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8A49" w14:textId="77777777" w:rsidR="007C6293" w:rsidRDefault="007C6293" w:rsidP="007C6293">
      <w:pPr>
        <w:pStyle w:val="EndnoteText"/>
        <w:widowControl/>
        <w:tabs>
          <w:tab w:val="left" w:pos="0"/>
          <w:tab w:val="center" w:pos="4320"/>
          <w:tab w:val="right" w:pos="8640"/>
        </w:tabs>
        <w:suppressAutoHyphens/>
        <w:autoSpaceDE/>
        <w:adjustRightInd/>
        <w:spacing w:line="240" w:lineRule="atLeast"/>
        <w:rPr>
          <w:rFonts w:cs="Courier New"/>
          <w:color w:val="0000FF"/>
        </w:rPr>
      </w:pPr>
    </w:p>
    <w:p w14:paraId="3D421006" w14:textId="77777777" w:rsidR="007C6293" w:rsidRDefault="007C6293" w:rsidP="007C6293">
      <w:pPr>
        <w:rPr>
          <w:rFonts w:ascii="Courier New" w:hAnsi="Courier New" w:cs="Courier New"/>
        </w:rPr>
        <w:sectPr w:rsidR="007C6293">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1440" w:footer="1440" w:gutter="0"/>
          <w:cols w:space="720"/>
        </w:sectPr>
      </w:pPr>
    </w:p>
    <w:p w14:paraId="2A6D999C" w14:textId="1D4382F3" w:rsidR="007C6293" w:rsidRDefault="00053F27" w:rsidP="007C6293">
      <w:pPr>
        <w:tabs>
          <w:tab w:val="left" w:pos="0"/>
        </w:tabs>
        <w:suppressAutoHyphens/>
        <w:spacing w:line="240" w:lineRule="atLeast"/>
        <w:jc w:val="center"/>
        <w:rPr>
          <w:rFonts w:ascii="Courier New" w:hAnsi="Courier New" w:cs="Courier New"/>
        </w:rPr>
      </w:pPr>
      <w:r>
        <w:rPr>
          <w:rFonts w:ascii="Courier New" w:hAnsi="Courier New" w:cs="Courier New"/>
        </w:rPr>
        <w:t>DEPARTMENT OF LAND AND NATURAL RESOURCES</w:t>
      </w:r>
    </w:p>
    <w:p w14:paraId="4203568E" w14:textId="77777777" w:rsidR="004B70AF" w:rsidRDefault="004B70AF" w:rsidP="007C6293">
      <w:pPr>
        <w:tabs>
          <w:tab w:val="left" w:pos="0"/>
        </w:tabs>
        <w:suppressAutoHyphens/>
        <w:spacing w:line="240" w:lineRule="atLeast"/>
        <w:jc w:val="center"/>
        <w:rPr>
          <w:rFonts w:ascii="Courier New" w:hAnsi="Courier New" w:cs="Courier New"/>
        </w:rPr>
      </w:pPr>
    </w:p>
    <w:p w14:paraId="391E43CE" w14:textId="734F30E6" w:rsidR="007C6293" w:rsidRDefault="00053F27" w:rsidP="004B70AF">
      <w:pPr>
        <w:tabs>
          <w:tab w:val="left" w:pos="0"/>
        </w:tabs>
        <w:suppressAutoHyphens/>
        <w:spacing w:line="240" w:lineRule="atLeast"/>
        <w:jc w:val="center"/>
        <w:rPr>
          <w:rFonts w:ascii="Courier New" w:hAnsi="Courier New" w:cs="Courier New"/>
        </w:rPr>
      </w:pPr>
      <w:r>
        <w:rPr>
          <w:rFonts w:ascii="Courier New" w:hAnsi="Courier New" w:cs="Courier New"/>
        </w:rPr>
        <w:t>Amendment and Compilation of Chapter 13-</w:t>
      </w:r>
      <w:r w:rsidR="00173CB2">
        <w:rPr>
          <w:rFonts w:ascii="Courier New" w:hAnsi="Courier New" w:cs="Courier New"/>
        </w:rPr>
        <w:t>5</w:t>
      </w:r>
    </w:p>
    <w:p w14:paraId="591C0DA7" w14:textId="151C5ADB" w:rsidR="007C6293" w:rsidRDefault="00053F27" w:rsidP="007C6293">
      <w:pPr>
        <w:tabs>
          <w:tab w:val="left" w:pos="0"/>
        </w:tabs>
        <w:suppressAutoHyphens/>
        <w:spacing w:line="240" w:lineRule="atLeast"/>
        <w:jc w:val="center"/>
        <w:rPr>
          <w:rFonts w:ascii="Courier New" w:hAnsi="Courier New" w:cs="Courier New"/>
        </w:rPr>
      </w:pPr>
      <w:r>
        <w:rPr>
          <w:rFonts w:ascii="Courier New" w:hAnsi="Courier New" w:cs="Courier New"/>
        </w:rPr>
        <w:t>Hawaii Administrative Rules</w:t>
      </w:r>
    </w:p>
    <w:p w14:paraId="7BD65228" w14:textId="681AB720" w:rsidR="004B70AF" w:rsidRDefault="004B70AF" w:rsidP="007C6293">
      <w:pPr>
        <w:tabs>
          <w:tab w:val="left" w:pos="0"/>
        </w:tabs>
        <w:suppressAutoHyphens/>
        <w:spacing w:line="240" w:lineRule="atLeast"/>
        <w:jc w:val="center"/>
        <w:rPr>
          <w:rFonts w:ascii="Courier New" w:hAnsi="Courier New" w:cs="Courier New"/>
        </w:rPr>
      </w:pPr>
    </w:p>
    <w:p w14:paraId="63F0245C" w14:textId="77777777" w:rsidR="004B70AF" w:rsidRDefault="004B70AF" w:rsidP="007C6293">
      <w:pPr>
        <w:tabs>
          <w:tab w:val="left" w:pos="0"/>
        </w:tabs>
        <w:suppressAutoHyphens/>
        <w:spacing w:line="240" w:lineRule="atLeast"/>
        <w:jc w:val="center"/>
        <w:rPr>
          <w:rFonts w:ascii="Courier New" w:hAnsi="Courier New" w:cs="Courier New"/>
        </w:rPr>
      </w:pPr>
    </w:p>
    <w:p w14:paraId="24449503" w14:textId="3B61B766" w:rsidR="007C6293" w:rsidRDefault="00053F27" w:rsidP="007C6293">
      <w:pPr>
        <w:tabs>
          <w:tab w:val="left" w:pos="0"/>
        </w:tabs>
        <w:suppressAutoHyphens/>
        <w:spacing w:line="240" w:lineRule="atLeast"/>
        <w:jc w:val="center"/>
        <w:rPr>
          <w:rFonts w:ascii="Courier New" w:hAnsi="Courier New" w:cs="Courier New"/>
        </w:rPr>
      </w:pPr>
      <w:r>
        <w:rPr>
          <w:rFonts w:ascii="Courier New" w:hAnsi="Courier New" w:cs="Courier New"/>
        </w:rPr>
        <w:t xml:space="preserve">April </w:t>
      </w:r>
      <w:r w:rsidR="00011A61">
        <w:rPr>
          <w:rFonts w:ascii="Courier New" w:hAnsi="Courier New" w:cs="Courier New"/>
        </w:rPr>
        <w:t>30</w:t>
      </w:r>
      <w:r w:rsidR="004B70AF">
        <w:rPr>
          <w:rFonts w:ascii="Courier New" w:hAnsi="Courier New" w:cs="Courier New"/>
        </w:rPr>
        <w:t>, 202</w:t>
      </w:r>
      <w:r>
        <w:rPr>
          <w:rFonts w:ascii="Courier New" w:hAnsi="Courier New" w:cs="Courier New"/>
        </w:rPr>
        <w:t>4</w:t>
      </w:r>
    </w:p>
    <w:p w14:paraId="3179E4F6" w14:textId="2C5174F4" w:rsidR="004B70AF" w:rsidRDefault="004B70AF" w:rsidP="007C6293">
      <w:pPr>
        <w:tabs>
          <w:tab w:val="left" w:pos="0"/>
        </w:tabs>
        <w:suppressAutoHyphens/>
        <w:spacing w:line="240" w:lineRule="atLeast"/>
        <w:jc w:val="center"/>
        <w:rPr>
          <w:rFonts w:ascii="Courier New" w:hAnsi="Courier New" w:cs="Courier New"/>
        </w:rPr>
      </w:pPr>
    </w:p>
    <w:p w14:paraId="4C008856" w14:textId="564FF391" w:rsidR="004B70AF" w:rsidRPr="004B70AF" w:rsidRDefault="00053F27" w:rsidP="004B70AF">
      <w:pPr>
        <w:pStyle w:val="ListParagraph"/>
        <w:numPr>
          <w:ilvl w:val="0"/>
          <w:numId w:val="20"/>
        </w:numPr>
        <w:tabs>
          <w:tab w:val="left" w:pos="0"/>
        </w:tabs>
        <w:suppressAutoHyphens/>
        <w:spacing w:line="240" w:lineRule="atLeast"/>
        <w:ind w:left="0" w:firstLine="720"/>
        <w:rPr>
          <w:rFonts w:ascii="Courier New" w:hAnsi="Courier New" w:cs="Courier New"/>
        </w:rPr>
      </w:pPr>
      <w:r>
        <w:rPr>
          <w:rFonts w:ascii="Courier New" w:hAnsi="Courier New" w:cs="Courier New"/>
        </w:rPr>
        <w:t xml:space="preserve">Chapter 13-5, Hawaii Administrative Rules, entitled </w:t>
      </w:r>
      <w:r w:rsidR="007E6E7E">
        <w:rPr>
          <w:rFonts w:ascii="Courier New" w:hAnsi="Courier New" w:cs="Courier New"/>
        </w:rPr>
        <w:t>"</w:t>
      </w:r>
      <w:r>
        <w:rPr>
          <w:rFonts w:ascii="Courier New" w:hAnsi="Courier New" w:cs="Courier New"/>
        </w:rPr>
        <w:t>Conservation District,</w:t>
      </w:r>
      <w:r w:rsidR="007E6E7E">
        <w:rPr>
          <w:rFonts w:ascii="Courier New" w:hAnsi="Courier New" w:cs="Courier New"/>
        </w:rPr>
        <w:t>"</w:t>
      </w:r>
      <w:r>
        <w:rPr>
          <w:rFonts w:ascii="Courier New" w:hAnsi="Courier New" w:cs="Courier New"/>
        </w:rPr>
        <w:t xml:space="preserve"> is proposed to </w:t>
      </w:r>
      <w:r w:rsidR="001D679E">
        <w:rPr>
          <w:rFonts w:ascii="Courier New" w:hAnsi="Courier New" w:cs="Courier New"/>
        </w:rPr>
        <w:t xml:space="preserve">be </w:t>
      </w:r>
      <w:r>
        <w:rPr>
          <w:rFonts w:ascii="Courier New" w:hAnsi="Courier New" w:cs="Courier New"/>
        </w:rPr>
        <w:t>amended as follows:</w:t>
      </w:r>
    </w:p>
    <w:p w14:paraId="2E833C81" w14:textId="0EAFC02E" w:rsidR="007C6293" w:rsidRDefault="007C6293" w:rsidP="007C6293">
      <w:pPr>
        <w:tabs>
          <w:tab w:val="left" w:pos="0"/>
        </w:tabs>
        <w:suppressAutoHyphens/>
        <w:spacing w:line="240" w:lineRule="atLeast"/>
        <w:jc w:val="center"/>
        <w:rPr>
          <w:rFonts w:ascii="Courier New" w:hAnsi="Courier New" w:cs="Courier New"/>
          <w:color w:val="C00000"/>
        </w:rPr>
      </w:pPr>
    </w:p>
    <w:p w14:paraId="7BB4FF0B" w14:textId="77777777" w:rsidR="007C6293" w:rsidRDefault="007C6293" w:rsidP="007C6293">
      <w:pPr>
        <w:tabs>
          <w:tab w:val="left" w:pos="0"/>
        </w:tabs>
        <w:suppressAutoHyphens/>
        <w:spacing w:line="240" w:lineRule="atLeast"/>
        <w:jc w:val="center"/>
        <w:rPr>
          <w:rFonts w:ascii="Courier New" w:hAnsi="Courier New" w:cs="Courier New"/>
        </w:rPr>
      </w:pPr>
    </w:p>
    <w:p w14:paraId="69A9558F" w14:textId="77777777" w:rsidR="007C6293" w:rsidRDefault="007C6293" w:rsidP="007C6293">
      <w:pPr>
        <w:tabs>
          <w:tab w:val="left" w:pos="0"/>
        </w:tabs>
        <w:suppressAutoHyphens/>
        <w:spacing w:line="240" w:lineRule="atLeast"/>
        <w:rPr>
          <w:rFonts w:ascii="Courier New" w:hAnsi="Courier New" w:cs="Courier New"/>
        </w:rPr>
      </w:pPr>
    </w:p>
    <w:p w14:paraId="204445DD" w14:textId="77777777" w:rsidR="007C6293" w:rsidRDefault="007C6293" w:rsidP="007C6293">
      <w:pPr>
        <w:tabs>
          <w:tab w:val="left" w:pos="0"/>
        </w:tabs>
        <w:suppressAutoHyphens/>
        <w:spacing w:line="240" w:lineRule="atLeast"/>
        <w:rPr>
          <w:rFonts w:ascii="Courier New" w:hAnsi="Courier New" w:cs="Courier New"/>
        </w:rPr>
      </w:pPr>
    </w:p>
    <w:p w14:paraId="7638ECE0" w14:textId="77777777" w:rsidR="007C6293" w:rsidRDefault="007C6293" w:rsidP="007C6293">
      <w:pPr>
        <w:tabs>
          <w:tab w:val="left" w:pos="0"/>
        </w:tabs>
        <w:suppressAutoHyphens/>
        <w:spacing w:line="240" w:lineRule="atLeast"/>
        <w:rPr>
          <w:rFonts w:ascii="Courier New" w:hAnsi="Courier New" w:cs="Courier New"/>
        </w:rPr>
      </w:pPr>
    </w:p>
    <w:p w14:paraId="00E4330F"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p>
    <w:p w14:paraId="4D87664B" w14:textId="77777777" w:rsidR="007C6293" w:rsidRDefault="00053F27" w:rsidP="007C6293">
      <w:pPr>
        <w:tabs>
          <w:tab w:val="left" w:pos="0"/>
        </w:tabs>
        <w:suppressAutoHyphens/>
        <w:spacing w:line="240" w:lineRule="atLeast"/>
        <w:jc w:val="center"/>
        <w:rPr>
          <w:rFonts w:ascii="Courier New" w:hAnsi="Courier New" w:cs="Courier New"/>
        </w:rPr>
      </w:pPr>
      <w:r>
        <w:rPr>
          <w:rFonts w:ascii="Courier New" w:hAnsi="Courier New" w:cs="Courier New"/>
        </w:rPr>
        <w:br w:type="page"/>
      </w:r>
      <w:r>
        <w:rPr>
          <w:rFonts w:ascii="Courier New" w:hAnsi="Courier New" w:cs="Courier New"/>
        </w:rPr>
        <w:lastRenderedPageBreak/>
        <w:t>HAWAII ADMINISTRATIVE RULES</w:t>
      </w:r>
    </w:p>
    <w:p w14:paraId="5E6C2CA7" w14:textId="77777777" w:rsidR="007C6293" w:rsidRDefault="007C6293" w:rsidP="007C6293">
      <w:pPr>
        <w:keepNext/>
        <w:keepLines/>
        <w:tabs>
          <w:tab w:val="left" w:pos="0"/>
        </w:tabs>
        <w:suppressAutoHyphens/>
        <w:spacing w:line="240" w:lineRule="atLeast"/>
        <w:jc w:val="center"/>
        <w:rPr>
          <w:rFonts w:ascii="Courier New" w:hAnsi="Courier New" w:cs="Courier New"/>
        </w:rPr>
      </w:pPr>
    </w:p>
    <w:p w14:paraId="76F9ED10" w14:textId="77777777" w:rsidR="007C6293" w:rsidRDefault="00053F27" w:rsidP="007C6293">
      <w:pPr>
        <w:keepNext/>
        <w:keepLines/>
        <w:tabs>
          <w:tab w:val="left" w:pos="0"/>
        </w:tabs>
        <w:suppressAutoHyphens/>
        <w:spacing w:line="240" w:lineRule="atLeast"/>
        <w:jc w:val="center"/>
        <w:rPr>
          <w:rFonts w:ascii="Courier New" w:hAnsi="Courier New" w:cs="Courier New"/>
        </w:rPr>
      </w:pPr>
      <w:r>
        <w:rPr>
          <w:rFonts w:ascii="Courier New" w:hAnsi="Courier New" w:cs="Courier New"/>
        </w:rPr>
        <w:t>TITLE 13</w:t>
      </w:r>
    </w:p>
    <w:p w14:paraId="6D087C51" w14:textId="77777777" w:rsidR="007C6293" w:rsidRDefault="007C6293" w:rsidP="007C6293">
      <w:pPr>
        <w:tabs>
          <w:tab w:val="left" w:pos="0"/>
        </w:tabs>
        <w:suppressAutoHyphens/>
        <w:spacing w:line="240" w:lineRule="atLeast"/>
        <w:jc w:val="center"/>
        <w:rPr>
          <w:rFonts w:ascii="Courier New" w:hAnsi="Courier New" w:cs="Courier New"/>
        </w:rPr>
      </w:pPr>
    </w:p>
    <w:p w14:paraId="799612DA" w14:textId="77777777" w:rsidR="007C6293" w:rsidRDefault="00053F27" w:rsidP="007C6293">
      <w:pPr>
        <w:tabs>
          <w:tab w:val="center" w:pos="3960"/>
        </w:tabs>
        <w:suppressAutoHyphens/>
        <w:spacing w:line="240" w:lineRule="atLeast"/>
        <w:jc w:val="center"/>
        <w:rPr>
          <w:rFonts w:ascii="Courier New" w:hAnsi="Courier New" w:cs="Courier New"/>
        </w:rPr>
      </w:pPr>
      <w:r>
        <w:rPr>
          <w:rFonts w:ascii="Courier New" w:hAnsi="Courier New" w:cs="Courier New"/>
        </w:rPr>
        <w:t>DEPARTMENT OF LAND AND NATURAL RESOURCES</w:t>
      </w:r>
    </w:p>
    <w:p w14:paraId="0D5E36E6" w14:textId="77777777" w:rsidR="007C6293" w:rsidRDefault="007C6293" w:rsidP="007C6293">
      <w:pPr>
        <w:tabs>
          <w:tab w:val="left" w:pos="0"/>
        </w:tabs>
        <w:suppressAutoHyphens/>
        <w:spacing w:line="240" w:lineRule="atLeast"/>
        <w:jc w:val="center"/>
        <w:rPr>
          <w:rFonts w:ascii="Courier New" w:hAnsi="Courier New" w:cs="Courier New"/>
        </w:rPr>
      </w:pPr>
    </w:p>
    <w:p w14:paraId="726CD936" w14:textId="77777777" w:rsidR="007C6293" w:rsidRDefault="00053F27" w:rsidP="007C6293">
      <w:pPr>
        <w:tabs>
          <w:tab w:val="center" w:pos="3960"/>
        </w:tabs>
        <w:suppressAutoHyphens/>
        <w:spacing w:line="240" w:lineRule="atLeast"/>
        <w:jc w:val="center"/>
        <w:rPr>
          <w:rFonts w:ascii="Courier New" w:hAnsi="Courier New" w:cs="Courier New"/>
        </w:rPr>
      </w:pPr>
      <w:r>
        <w:rPr>
          <w:rFonts w:ascii="Courier New" w:hAnsi="Courier New" w:cs="Courier New"/>
        </w:rPr>
        <w:t>SUBTITLE 1 ADMINISTRATION</w:t>
      </w:r>
    </w:p>
    <w:p w14:paraId="54D5EDA5" w14:textId="77777777" w:rsidR="007C6293" w:rsidRDefault="007C6293" w:rsidP="007C6293">
      <w:pPr>
        <w:tabs>
          <w:tab w:val="left" w:pos="0"/>
        </w:tabs>
        <w:suppressAutoHyphens/>
        <w:spacing w:line="240" w:lineRule="atLeast"/>
        <w:jc w:val="center"/>
        <w:rPr>
          <w:rFonts w:ascii="Courier New" w:hAnsi="Courier New" w:cs="Courier New"/>
        </w:rPr>
      </w:pPr>
    </w:p>
    <w:p w14:paraId="2E0AA4B1" w14:textId="77777777" w:rsidR="007C6293" w:rsidRDefault="00053F27" w:rsidP="007C6293">
      <w:pPr>
        <w:tabs>
          <w:tab w:val="center" w:pos="3960"/>
        </w:tabs>
        <w:suppressAutoHyphens/>
        <w:spacing w:line="240" w:lineRule="atLeast"/>
        <w:jc w:val="center"/>
        <w:rPr>
          <w:rFonts w:ascii="Courier New" w:hAnsi="Courier New" w:cs="Courier New"/>
        </w:rPr>
      </w:pPr>
      <w:r>
        <w:rPr>
          <w:rFonts w:ascii="Courier New" w:hAnsi="Courier New" w:cs="Courier New"/>
        </w:rPr>
        <w:t>CHAPTER 5</w:t>
      </w:r>
    </w:p>
    <w:p w14:paraId="695CD44B" w14:textId="77777777" w:rsidR="007C6293" w:rsidRDefault="007C6293" w:rsidP="007C6293">
      <w:pPr>
        <w:tabs>
          <w:tab w:val="left" w:pos="0"/>
        </w:tabs>
        <w:suppressAutoHyphens/>
        <w:spacing w:line="240" w:lineRule="atLeast"/>
        <w:jc w:val="center"/>
        <w:rPr>
          <w:rFonts w:ascii="Courier New" w:hAnsi="Courier New" w:cs="Courier New"/>
        </w:rPr>
      </w:pPr>
    </w:p>
    <w:p w14:paraId="294931B7" w14:textId="77777777" w:rsidR="007C6293" w:rsidRDefault="00053F27" w:rsidP="007C6293">
      <w:pPr>
        <w:tabs>
          <w:tab w:val="center" w:pos="3960"/>
        </w:tabs>
        <w:suppressAutoHyphens/>
        <w:spacing w:line="240" w:lineRule="atLeast"/>
        <w:jc w:val="center"/>
        <w:rPr>
          <w:rFonts w:ascii="Courier New" w:hAnsi="Courier New" w:cs="Courier New"/>
        </w:rPr>
      </w:pPr>
      <w:r>
        <w:rPr>
          <w:rFonts w:ascii="Courier New" w:hAnsi="Courier New" w:cs="Courier New"/>
        </w:rPr>
        <w:t>CONSERVATION DISTRICT</w:t>
      </w:r>
    </w:p>
    <w:p w14:paraId="7805059B" w14:textId="77777777" w:rsidR="007C6293" w:rsidRDefault="007C6293" w:rsidP="007C6293">
      <w:pPr>
        <w:tabs>
          <w:tab w:val="left" w:pos="0"/>
        </w:tabs>
        <w:suppressAutoHyphens/>
        <w:spacing w:line="240" w:lineRule="atLeast"/>
        <w:rPr>
          <w:rFonts w:ascii="Courier New" w:hAnsi="Courier New" w:cs="Courier New"/>
        </w:rPr>
      </w:pPr>
    </w:p>
    <w:p w14:paraId="73B4FA20" w14:textId="77777777" w:rsidR="007C6293" w:rsidRDefault="007C6293" w:rsidP="007C6293">
      <w:pPr>
        <w:tabs>
          <w:tab w:val="left" w:pos="0"/>
        </w:tabs>
        <w:suppressAutoHyphens/>
        <w:spacing w:line="240" w:lineRule="atLeast"/>
        <w:rPr>
          <w:rFonts w:ascii="Courier New" w:hAnsi="Courier New" w:cs="Courier New"/>
        </w:rPr>
      </w:pPr>
    </w:p>
    <w:p w14:paraId="00EC9058" w14:textId="77777777" w:rsidR="007C6293" w:rsidRDefault="00053F27" w:rsidP="007C6293">
      <w:pPr>
        <w:pStyle w:val="EndnoteText"/>
        <w:widowControl/>
        <w:tabs>
          <w:tab w:val="left" w:pos="0"/>
          <w:tab w:val="left" w:pos="720"/>
        </w:tabs>
        <w:suppressAutoHyphens/>
        <w:autoSpaceDE/>
        <w:adjustRightInd/>
        <w:spacing w:line="240" w:lineRule="atLeast"/>
        <w:rPr>
          <w:rFonts w:cs="Courier New"/>
        </w:rPr>
      </w:pPr>
      <w:r>
        <w:rPr>
          <w:rFonts w:cs="Courier New"/>
        </w:rPr>
        <w:tab/>
        <w:t>Subchapter 1 General Provisions</w:t>
      </w:r>
    </w:p>
    <w:p w14:paraId="0E6A370B" w14:textId="77777777" w:rsidR="007C6293" w:rsidRDefault="007C6293" w:rsidP="007C6293">
      <w:pPr>
        <w:tabs>
          <w:tab w:val="left" w:pos="0"/>
        </w:tabs>
        <w:suppressAutoHyphens/>
        <w:spacing w:line="240" w:lineRule="atLeast"/>
        <w:rPr>
          <w:rFonts w:ascii="Courier New" w:hAnsi="Courier New" w:cs="Courier New"/>
        </w:rPr>
      </w:pPr>
    </w:p>
    <w:p w14:paraId="1BCE67E2"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§13-5-1</w:t>
      </w:r>
      <w:r>
        <w:rPr>
          <w:rFonts w:ascii="Courier New" w:hAnsi="Courier New" w:cs="Courier New"/>
        </w:rPr>
        <w:tab/>
        <w:t>Purpose</w:t>
      </w:r>
    </w:p>
    <w:p w14:paraId="587401A2"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§13-5-2</w:t>
      </w:r>
      <w:r>
        <w:rPr>
          <w:rFonts w:ascii="Courier New" w:hAnsi="Courier New" w:cs="Courier New"/>
        </w:rPr>
        <w:tab/>
        <w:t>Definitions</w:t>
      </w:r>
    </w:p>
    <w:p w14:paraId="756F92B4"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§13-5-3</w:t>
      </w:r>
      <w:r>
        <w:rPr>
          <w:rFonts w:ascii="Courier New" w:hAnsi="Courier New" w:cs="Courier New"/>
        </w:rPr>
        <w:tab/>
        <w:t>Appeals</w:t>
      </w:r>
    </w:p>
    <w:p w14:paraId="545C0CA9"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§13-5-4</w:t>
      </w:r>
      <w:r>
        <w:rPr>
          <w:rFonts w:ascii="Courier New" w:hAnsi="Courier New" w:cs="Courier New"/>
        </w:rPr>
        <w:tab/>
        <w:t>Mediation</w:t>
      </w:r>
    </w:p>
    <w:p w14:paraId="6A5E803D" w14:textId="77777777" w:rsidR="007C6293" w:rsidRDefault="00053F27" w:rsidP="007C6293">
      <w:pPr>
        <w:pStyle w:val="EndnoteText"/>
        <w:tabs>
          <w:tab w:val="left" w:pos="0"/>
        </w:tabs>
        <w:suppressAutoHyphens/>
        <w:spacing w:line="240" w:lineRule="atLeast"/>
        <w:rPr>
          <w:rFonts w:cs="Courier New"/>
        </w:rPr>
      </w:pPr>
      <w:r>
        <w:rPr>
          <w:rFonts w:cs="Courier New"/>
        </w:rPr>
        <w:t>§13-5-5</w:t>
      </w:r>
      <w:r>
        <w:rPr>
          <w:rFonts w:cs="Courier New"/>
        </w:rPr>
        <w:tab/>
        <w:t>Amendments</w:t>
      </w:r>
    </w:p>
    <w:p w14:paraId="466AA3FD"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§13-5-6</w:t>
      </w:r>
      <w:r>
        <w:rPr>
          <w:rFonts w:ascii="Courier New" w:hAnsi="Courier New" w:cs="Courier New"/>
        </w:rPr>
        <w:tab/>
        <w:t>Penalty</w:t>
      </w:r>
    </w:p>
    <w:p w14:paraId="0421F61C" w14:textId="4DCCCE97" w:rsidR="007C6293" w:rsidRDefault="00053F27" w:rsidP="007C6293">
      <w:pPr>
        <w:pStyle w:val="EndnoteText"/>
        <w:tabs>
          <w:tab w:val="left" w:pos="0"/>
        </w:tabs>
        <w:suppressAutoHyphens/>
        <w:spacing w:line="240" w:lineRule="atLeast"/>
        <w:rPr>
          <w:rFonts w:cs="Courier New"/>
        </w:rPr>
      </w:pPr>
      <w:r>
        <w:rPr>
          <w:rFonts w:cs="Courier New"/>
        </w:rPr>
        <w:t>§13-5-7</w:t>
      </w:r>
      <w:r>
        <w:rPr>
          <w:rFonts w:cs="Courier New"/>
        </w:rPr>
        <w:tab/>
        <w:t>Nonconforming uses and structures</w:t>
      </w:r>
    </w:p>
    <w:p w14:paraId="451E551E" w14:textId="37B426B5" w:rsidR="00B93844" w:rsidRDefault="00B93844" w:rsidP="007C6293">
      <w:pPr>
        <w:pStyle w:val="EndnoteText"/>
        <w:tabs>
          <w:tab w:val="left" w:pos="0"/>
        </w:tabs>
        <w:suppressAutoHyphens/>
        <w:spacing w:line="240" w:lineRule="atLeast"/>
        <w:rPr>
          <w:rFonts w:cs="Courier New"/>
        </w:rPr>
      </w:pPr>
    </w:p>
    <w:p w14:paraId="153DBA2F" w14:textId="22D2A7DC" w:rsidR="00B93844" w:rsidRPr="00012B37" w:rsidRDefault="00053F27" w:rsidP="00F142E4">
      <w:pPr>
        <w:pStyle w:val="EndnoteText"/>
        <w:tabs>
          <w:tab w:val="left" w:pos="0"/>
        </w:tabs>
        <w:suppressAutoHyphens/>
        <w:spacing w:line="240" w:lineRule="atLeast"/>
        <w:rPr>
          <w:rFonts w:cs="Courier New"/>
          <w:color w:val="4472C4"/>
        </w:rPr>
      </w:pPr>
      <w:r w:rsidRPr="00012B37">
        <w:rPr>
          <w:rFonts w:cs="Courier New"/>
          <w:color w:val="4472C4"/>
        </w:rPr>
        <w:t>§§13-5-8 to 13-5-9</w:t>
      </w:r>
      <w:r w:rsidR="007E2A2F" w:rsidRPr="00012B37">
        <w:rPr>
          <w:rFonts w:cs="Courier New"/>
          <w:color w:val="4472C4"/>
        </w:rPr>
        <w:t xml:space="preserve">  </w:t>
      </w:r>
      <w:r w:rsidRPr="00012B37">
        <w:rPr>
          <w:rFonts w:cs="Courier New"/>
          <w:color w:val="4472C4"/>
        </w:rPr>
        <w:t>(Reserved)</w:t>
      </w:r>
    </w:p>
    <w:p w14:paraId="25EB3171" w14:textId="77777777" w:rsidR="007C6293" w:rsidRDefault="007C6293" w:rsidP="007C6293">
      <w:pPr>
        <w:tabs>
          <w:tab w:val="left" w:pos="0"/>
        </w:tabs>
        <w:suppressAutoHyphens/>
        <w:spacing w:line="240" w:lineRule="atLeast"/>
        <w:rPr>
          <w:rFonts w:ascii="Courier New" w:hAnsi="Courier New" w:cs="Courier New"/>
        </w:rPr>
      </w:pPr>
    </w:p>
    <w:p w14:paraId="4AD48867" w14:textId="77777777" w:rsidR="007C6293" w:rsidRDefault="00053F27" w:rsidP="007C6293">
      <w:pPr>
        <w:pStyle w:val="EndnoteText"/>
        <w:widowControl/>
        <w:tabs>
          <w:tab w:val="left" w:pos="0"/>
        </w:tabs>
        <w:suppressAutoHyphens/>
        <w:autoSpaceDE/>
        <w:adjustRightInd/>
        <w:spacing w:line="240" w:lineRule="atLeast"/>
        <w:rPr>
          <w:rFonts w:cs="Courier New"/>
        </w:rPr>
      </w:pPr>
      <w:r>
        <w:rPr>
          <w:rFonts w:cs="Courier New"/>
        </w:rPr>
        <w:tab/>
        <w:t>Subchapter 2 Subzones</w:t>
      </w:r>
    </w:p>
    <w:p w14:paraId="5681B4C7" w14:textId="77777777" w:rsidR="007C6293" w:rsidRDefault="007C6293" w:rsidP="007C6293">
      <w:pPr>
        <w:tabs>
          <w:tab w:val="left" w:pos="0"/>
        </w:tabs>
        <w:suppressAutoHyphens/>
        <w:spacing w:line="240" w:lineRule="atLeast"/>
        <w:rPr>
          <w:rFonts w:ascii="Courier New" w:hAnsi="Courier New" w:cs="Courier New"/>
        </w:rPr>
      </w:pPr>
    </w:p>
    <w:p w14:paraId="49011C92" w14:textId="77777777" w:rsidR="007C6293" w:rsidRDefault="00053F27" w:rsidP="007C6293">
      <w:pPr>
        <w:pStyle w:val="EndnoteText"/>
        <w:widowControl/>
        <w:tabs>
          <w:tab w:val="left" w:pos="0"/>
        </w:tabs>
        <w:suppressAutoHyphens/>
        <w:autoSpaceDE/>
        <w:adjustRightInd/>
        <w:spacing w:line="240" w:lineRule="atLeast"/>
        <w:rPr>
          <w:rFonts w:cs="Courier New"/>
        </w:rPr>
      </w:pPr>
      <w:r>
        <w:rPr>
          <w:rFonts w:cs="Courier New"/>
        </w:rPr>
        <w:t>§13-5-10</w:t>
      </w:r>
      <w:r>
        <w:rPr>
          <w:rFonts w:cs="Courier New"/>
        </w:rPr>
        <w:tab/>
        <w:t>Subzones; generally</w:t>
      </w:r>
    </w:p>
    <w:p w14:paraId="4AB1E48E"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§13-5-11</w:t>
      </w:r>
      <w:r>
        <w:rPr>
          <w:rFonts w:ascii="Courier New" w:hAnsi="Courier New" w:cs="Courier New"/>
        </w:rPr>
        <w:tab/>
        <w:t>Protective (P) subzone</w:t>
      </w:r>
    </w:p>
    <w:p w14:paraId="2599FB6C"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§13-5-12</w:t>
      </w:r>
      <w:r>
        <w:rPr>
          <w:rFonts w:ascii="Courier New" w:hAnsi="Courier New" w:cs="Courier New"/>
        </w:rPr>
        <w:tab/>
        <w:t>Limited (L) subzone</w:t>
      </w:r>
    </w:p>
    <w:p w14:paraId="1F4F1DED"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§13-5-13</w:t>
      </w:r>
      <w:r>
        <w:rPr>
          <w:rFonts w:ascii="Courier New" w:hAnsi="Courier New" w:cs="Courier New"/>
        </w:rPr>
        <w:tab/>
        <w:t>Resource (R) subzone</w:t>
      </w:r>
    </w:p>
    <w:p w14:paraId="393BCFB6"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§13-5-14</w:t>
      </w:r>
      <w:r>
        <w:rPr>
          <w:rFonts w:ascii="Courier New" w:hAnsi="Courier New" w:cs="Courier New"/>
        </w:rPr>
        <w:tab/>
        <w:t>General (G) subzone</w:t>
      </w:r>
    </w:p>
    <w:p w14:paraId="469C3EF3"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§13-5-15</w:t>
      </w:r>
      <w:r>
        <w:rPr>
          <w:rFonts w:ascii="Courier New" w:hAnsi="Courier New" w:cs="Courier New"/>
        </w:rPr>
        <w:tab/>
        <w:t>Special (S) subzone</w:t>
      </w:r>
    </w:p>
    <w:p w14:paraId="7327D534"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§13-5-16</w:t>
      </w:r>
      <w:r>
        <w:rPr>
          <w:rFonts w:ascii="Courier New" w:hAnsi="Courier New" w:cs="Courier New"/>
        </w:rPr>
        <w:tab/>
        <w:t>Designation of subzones</w:t>
      </w:r>
    </w:p>
    <w:p w14:paraId="5A2B1F6E" w14:textId="728C2D21" w:rsidR="007C6293" w:rsidRDefault="00053F27" w:rsidP="007C6293">
      <w:pPr>
        <w:pStyle w:val="EndnoteText"/>
        <w:tabs>
          <w:tab w:val="left" w:pos="0"/>
        </w:tabs>
        <w:suppressAutoHyphens/>
        <w:spacing w:line="240" w:lineRule="atLeast"/>
        <w:rPr>
          <w:rFonts w:cs="Courier New"/>
        </w:rPr>
      </w:pPr>
      <w:r>
        <w:rPr>
          <w:rFonts w:cs="Courier New"/>
        </w:rPr>
        <w:t>§13-5-17</w:t>
      </w:r>
      <w:r>
        <w:rPr>
          <w:rFonts w:cs="Courier New"/>
        </w:rPr>
        <w:tab/>
        <w:t>Boundary determinations; criteria</w:t>
      </w:r>
    </w:p>
    <w:p w14:paraId="06AC51CA" w14:textId="1BCA5D2B" w:rsidR="00326876" w:rsidRDefault="00326876" w:rsidP="007C6293">
      <w:pPr>
        <w:pStyle w:val="EndnoteText"/>
        <w:tabs>
          <w:tab w:val="left" w:pos="0"/>
        </w:tabs>
        <w:suppressAutoHyphens/>
        <w:spacing w:line="240" w:lineRule="atLeast"/>
        <w:rPr>
          <w:rFonts w:cs="Courier New"/>
        </w:rPr>
      </w:pPr>
    </w:p>
    <w:p w14:paraId="3D650999" w14:textId="1D230142" w:rsidR="00326876" w:rsidRDefault="00053F27" w:rsidP="007C6293">
      <w:pPr>
        <w:pStyle w:val="EndnoteText"/>
        <w:tabs>
          <w:tab w:val="left" w:pos="0"/>
        </w:tabs>
        <w:suppressAutoHyphens/>
        <w:spacing w:line="240" w:lineRule="atLeast"/>
        <w:rPr>
          <w:rFonts w:cs="Courier New"/>
        </w:rPr>
      </w:pPr>
      <w:r>
        <w:rPr>
          <w:rFonts w:cs="Courier New"/>
        </w:rPr>
        <w:t>§§13-5-18 to 13-5-</w:t>
      </w:r>
      <w:r w:rsidR="00C83F9B">
        <w:rPr>
          <w:rFonts w:cs="Courier New"/>
        </w:rPr>
        <w:t>20</w:t>
      </w:r>
      <w:r w:rsidR="007E2A2F">
        <w:rPr>
          <w:rFonts w:cs="Courier New"/>
        </w:rPr>
        <w:t xml:space="preserve">  </w:t>
      </w:r>
      <w:r w:rsidR="00C83F9B">
        <w:rPr>
          <w:rFonts w:cs="Courier New"/>
        </w:rPr>
        <w:t>(Reserved)</w:t>
      </w:r>
    </w:p>
    <w:p w14:paraId="43619C66" w14:textId="77777777" w:rsidR="007C6293" w:rsidRDefault="00053F27" w:rsidP="007C6293">
      <w:pPr>
        <w:pStyle w:val="EndnoteText"/>
        <w:widowControl/>
        <w:tabs>
          <w:tab w:val="left" w:pos="0"/>
        </w:tabs>
        <w:suppressAutoHyphens/>
        <w:autoSpaceDE/>
        <w:adjustRightInd/>
        <w:spacing w:line="240" w:lineRule="atLeast"/>
        <w:rPr>
          <w:rFonts w:cs="Courier New"/>
        </w:rPr>
      </w:pPr>
      <w:r>
        <w:rPr>
          <w:rFonts w:cs="Courier New"/>
        </w:rPr>
        <w:tab/>
      </w:r>
    </w:p>
    <w:p w14:paraId="12B9BBF1" w14:textId="77777777" w:rsidR="007C6293" w:rsidRDefault="00053F27" w:rsidP="007C6293">
      <w:pPr>
        <w:pStyle w:val="EndnoteText"/>
        <w:widowControl/>
        <w:suppressAutoHyphens/>
        <w:autoSpaceDE/>
        <w:adjustRightInd/>
        <w:spacing w:line="240" w:lineRule="atLeast"/>
        <w:ind w:left="2700" w:hanging="1980"/>
        <w:rPr>
          <w:rFonts w:cs="Courier New"/>
        </w:rPr>
      </w:pPr>
      <w:r>
        <w:rPr>
          <w:rFonts w:cs="Courier New"/>
        </w:rPr>
        <w:t>Subchapter 3 Identified Land Uses and Required    Permits</w:t>
      </w:r>
    </w:p>
    <w:p w14:paraId="7A6BB994" w14:textId="77777777" w:rsidR="007C6293" w:rsidRDefault="007C6293" w:rsidP="007C6293">
      <w:pPr>
        <w:tabs>
          <w:tab w:val="left" w:pos="0"/>
        </w:tabs>
        <w:suppressAutoHyphens/>
        <w:spacing w:line="240" w:lineRule="atLeast"/>
        <w:rPr>
          <w:rFonts w:ascii="Courier New" w:hAnsi="Courier New" w:cs="Courier New"/>
        </w:rPr>
      </w:pPr>
    </w:p>
    <w:p w14:paraId="11BB6957" w14:textId="77777777" w:rsidR="007C6293" w:rsidRPr="004B70AF" w:rsidRDefault="00053F27" w:rsidP="007C6293">
      <w:pPr>
        <w:tabs>
          <w:tab w:val="left" w:pos="1440"/>
        </w:tabs>
        <w:suppressAutoHyphens/>
        <w:spacing w:line="240" w:lineRule="atLeast"/>
        <w:ind w:left="1440" w:hanging="1440"/>
        <w:rPr>
          <w:rFonts w:ascii="Courier New" w:hAnsi="Courier New" w:cs="Courier New"/>
          <w:color w:val="4472C4"/>
        </w:rPr>
      </w:pPr>
      <w:r w:rsidRPr="004B70AF">
        <w:rPr>
          <w:rFonts w:ascii="Courier New" w:hAnsi="Courier New" w:cs="Courier New"/>
          <w:color w:val="4472C4"/>
        </w:rPr>
        <w:t>§13-5-21</w:t>
      </w:r>
      <w:r w:rsidRPr="004B70AF">
        <w:rPr>
          <w:rFonts w:ascii="Courier New" w:hAnsi="Courier New" w:cs="Courier New"/>
          <w:color w:val="4472C4"/>
        </w:rPr>
        <w:tab/>
        <w:t>General actions requiring no permit</w:t>
      </w:r>
    </w:p>
    <w:p w14:paraId="5DC4EAC5" w14:textId="77777777" w:rsidR="007C6293" w:rsidRDefault="00053F27" w:rsidP="007C6293">
      <w:pPr>
        <w:tabs>
          <w:tab w:val="left" w:pos="1440"/>
        </w:tabs>
        <w:suppressAutoHyphens/>
        <w:spacing w:line="240" w:lineRule="atLeast"/>
        <w:ind w:left="1440" w:hanging="1440"/>
        <w:rPr>
          <w:rFonts w:ascii="Courier New" w:hAnsi="Courier New" w:cs="Courier New"/>
        </w:rPr>
      </w:pPr>
      <w:r>
        <w:rPr>
          <w:rFonts w:ascii="Courier New" w:hAnsi="Courier New" w:cs="Courier New"/>
        </w:rPr>
        <w:lastRenderedPageBreak/>
        <w:t>§13-5-22</w:t>
      </w:r>
      <w:r>
        <w:rPr>
          <w:rFonts w:ascii="Courier New" w:hAnsi="Courier New" w:cs="Courier New"/>
        </w:rPr>
        <w:tab/>
        <w:t>Identified land uses in the protective subzone</w:t>
      </w:r>
    </w:p>
    <w:p w14:paraId="666F824C"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§13-5-23</w:t>
      </w:r>
      <w:r>
        <w:rPr>
          <w:rFonts w:ascii="Courier New" w:hAnsi="Courier New" w:cs="Courier New"/>
        </w:rPr>
        <w:tab/>
        <w:t>Identified land uses in the limited subzone</w:t>
      </w:r>
    </w:p>
    <w:p w14:paraId="5EE68BAD"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pgNumType w:start="0"/>
          <w:cols w:space="720"/>
        </w:sectPr>
      </w:pPr>
    </w:p>
    <w:p w14:paraId="4D896588"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§13-5-24</w:t>
      </w:r>
      <w:r>
        <w:rPr>
          <w:rFonts w:ascii="Courier New" w:hAnsi="Courier New" w:cs="Courier New"/>
        </w:rPr>
        <w:tab/>
        <w:t>Identified land uses in the resource subzone</w:t>
      </w:r>
    </w:p>
    <w:p w14:paraId="2B08EBA6"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§13-5-25</w:t>
      </w:r>
      <w:r>
        <w:rPr>
          <w:rFonts w:ascii="Courier New" w:hAnsi="Courier New" w:cs="Courier New"/>
        </w:rPr>
        <w:tab/>
        <w:t>Identified land uses in the general subzone</w:t>
      </w:r>
    </w:p>
    <w:p w14:paraId="1044FF99" w14:textId="77777777" w:rsidR="007C6293" w:rsidRPr="004B70AF" w:rsidRDefault="00053F27" w:rsidP="007C6293">
      <w:pPr>
        <w:tabs>
          <w:tab w:val="left" w:pos="0"/>
        </w:tabs>
        <w:suppressAutoHyphens/>
        <w:spacing w:line="240" w:lineRule="atLeast"/>
        <w:rPr>
          <w:rFonts w:ascii="Courier New" w:hAnsi="Courier New" w:cs="Courier New"/>
          <w:color w:val="4472C4"/>
        </w:rPr>
      </w:pPr>
      <w:r w:rsidRPr="004B70AF">
        <w:rPr>
          <w:rFonts w:ascii="Courier New" w:hAnsi="Courier New" w:cs="Courier New"/>
          <w:color w:val="4472C4"/>
        </w:rPr>
        <w:t>§13-5-26</w:t>
      </w:r>
      <w:r w:rsidRPr="004B70AF">
        <w:rPr>
          <w:rFonts w:ascii="Courier New" w:hAnsi="Courier New" w:cs="Courier New"/>
          <w:color w:val="4472C4"/>
        </w:rPr>
        <w:tab/>
        <w:t>Identified land uses in the special subzone</w:t>
      </w:r>
    </w:p>
    <w:p w14:paraId="420E3E37" w14:textId="777E7A53" w:rsidR="007C6293" w:rsidRDefault="007C6293" w:rsidP="007C6293">
      <w:pPr>
        <w:tabs>
          <w:tab w:val="left" w:pos="0"/>
        </w:tabs>
        <w:suppressAutoHyphens/>
        <w:spacing w:line="240" w:lineRule="atLeast"/>
        <w:rPr>
          <w:rFonts w:ascii="Courier New" w:hAnsi="Courier New" w:cs="Courier New"/>
        </w:rPr>
      </w:pPr>
    </w:p>
    <w:p w14:paraId="4A27AAFA" w14:textId="4F7FFB0D" w:rsidR="00F142E4"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§§13-5-27 to 13-5-29</w:t>
      </w:r>
      <w:r w:rsidR="007E2A2F">
        <w:rPr>
          <w:rFonts w:ascii="Courier New" w:hAnsi="Courier New" w:cs="Courier New"/>
        </w:rPr>
        <w:t xml:space="preserve">  </w:t>
      </w:r>
      <w:r>
        <w:rPr>
          <w:rFonts w:ascii="Courier New" w:hAnsi="Courier New" w:cs="Courier New"/>
        </w:rPr>
        <w:t>(Reserved</w:t>
      </w:r>
      <w:r w:rsidR="007E2A2F">
        <w:rPr>
          <w:rFonts w:ascii="Courier New" w:hAnsi="Courier New" w:cs="Courier New"/>
        </w:rPr>
        <w:t>)</w:t>
      </w:r>
    </w:p>
    <w:p w14:paraId="4CA0274E" w14:textId="77777777" w:rsidR="00F142E4" w:rsidRDefault="00F142E4" w:rsidP="007C6293">
      <w:pPr>
        <w:tabs>
          <w:tab w:val="left" w:pos="0"/>
        </w:tabs>
        <w:suppressAutoHyphens/>
        <w:spacing w:line="240" w:lineRule="atLeast"/>
        <w:rPr>
          <w:rFonts w:ascii="Courier New" w:hAnsi="Courier New" w:cs="Courier New"/>
        </w:rPr>
      </w:pPr>
    </w:p>
    <w:p w14:paraId="37758F36" w14:textId="77777777" w:rsidR="007C6293" w:rsidRDefault="00053F27" w:rsidP="007C6293">
      <w:pPr>
        <w:tabs>
          <w:tab w:val="left" w:pos="0"/>
          <w:tab w:val="left" w:pos="720"/>
        </w:tabs>
        <w:suppressAutoHyphens/>
        <w:spacing w:line="240" w:lineRule="atLeast"/>
        <w:ind w:left="2880" w:hanging="2880"/>
        <w:rPr>
          <w:rFonts w:ascii="Courier New" w:hAnsi="Courier New" w:cs="Courier New"/>
        </w:rPr>
      </w:pPr>
      <w:r>
        <w:rPr>
          <w:rFonts w:ascii="Courier New" w:hAnsi="Courier New" w:cs="Courier New"/>
        </w:rPr>
        <w:tab/>
        <w:t>Subchapter 4</w:t>
      </w:r>
      <w:r>
        <w:rPr>
          <w:rFonts w:ascii="Courier New" w:hAnsi="Courier New" w:cs="Courier New"/>
        </w:rPr>
        <w:tab/>
        <w:t>Procedures for Permits, Site Plan Approvals, and Management Plans</w:t>
      </w:r>
    </w:p>
    <w:p w14:paraId="3403CC2E" w14:textId="77777777" w:rsidR="007C6293" w:rsidRDefault="007C6293" w:rsidP="007C6293">
      <w:pPr>
        <w:tabs>
          <w:tab w:val="left" w:pos="0"/>
        </w:tabs>
        <w:suppressAutoHyphens/>
        <w:spacing w:line="240" w:lineRule="atLeast"/>
        <w:rPr>
          <w:rFonts w:ascii="Courier New" w:hAnsi="Courier New" w:cs="Courier New"/>
        </w:rPr>
      </w:pPr>
    </w:p>
    <w:p w14:paraId="10BCD815"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§13-5-30   Permits, generally</w:t>
      </w:r>
    </w:p>
    <w:p w14:paraId="37BA492A"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§13-5-31</w:t>
      </w:r>
      <w:r>
        <w:rPr>
          <w:rFonts w:ascii="Courier New" w:hAnsi="Courier New" w:cs="Courier New"/>
        </w:rPr>
        <w:tab/>
        <w:t xml:space="preserve"> Permit applications</w:t>
      </w:r>
    </w:p>
    <w:p w14:paraId="00959831"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§13-5-32</w:t>
      </w:r>
      <w:r>
        <w:rPr>
          <w:rFonts w:ascii="Courier New" w:hAnsi="Courier New" w:cs="Courier New"/>
        </w:rPr>
        <w:tab/>
        <w:t xml:space="preserve"> Fees</w:t>
      </w:r>
    </w:p>
    <w:p w14:paraId="05FC51AB"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§13-5-33</w:t>
      </w:r>
      <w:r>
        <w:rPr>
          <w:rFonts w:ascii="Courier New" w:hAnsi="Courier New" w:cs="Courier New"/>
        </w:rPr>
        <w:tab/>
        <w:t xml:space="preserve"> Departmental permits</w:t>
      </w:r>
    </w:p>
    <w:p w14:paraId="3BD5B3A3" w14:textId="77777777" w:rsidR="007C6293" w:rsidRDefault="00053F27" w:rsidP="007C6293">
      <w:pPr>
        <w:pStyle w:val="EndnoteText"/>
        <w:tabs>
          <w:tab w:val="left" w:pos="0"/>
        </w:tabs>
        <w:suppressAutoHyphens/>
        <w:spacing w:line="240" w:lineRule="atLeast"/>
        <w:rPr>
          <w:rFonts w:cs="Courier New"/>
        </w:rPr>
      </w:pPr>
      <w:r>
        <w:rPr>
          <w:rFonts w:cs="Courier New"/>
        </w:rPr>
        <w:t>§13-5-34</w:t>
      </w:r>
      <w:r>
        <w:rPr>
          <w:rFonts w:cs="Courier New"/>
        </w:rPr>
        <w:tab/>
        <w:t xml:space="preserve"> Board permits</w:t>
      </w:r>
    </w:p>
    <w:p w14:paraId="10594121" w14:textId="77777777" w:rsidR="007C6293" w:rsidRDefault="00053F27" w:rsidP="007C6293">
      <w:pPr>
        <w:pStyle w:val="EndnoteText"/>
        <w:tabs>
          <w:tab w:val="left" w:pos="0"/>
        </w:tabs>
        <w:suppressAutoHyphens/>
        <w:spacing w:line="240" w:lineRule="atLeast"/>
        <w:rPr>
          <w:rFonts w:cs="Courier New"/>
        </w:rPr>
      </w:pPr>
      <w:r>
        <w:rPr>
          <w:rFonts w:cs="Courier New"/>
        </w:rPr>
        <w:t>§13-5-35</w:t>
      </w:r>
      <w:r>
        <w:rPr>
          <w:rFonts w:cs="Courier New"/>
        </w:rPr>
        <w:tab/>
        <w:t xml:space="preserve"> Emergency permits</w:t>
      </w:r>
    </w:p>
    <w:p w14:paraId="4B243919" w14:textId="43C6A6A1" w:rsidR="007C6293" w:rsidRDefault="00053F27" w:rsidP="007C6293">
      <w:pPr>
        <w:pStyle w:val="EndnoteText"/>
        <w:tabs>
          <w:tab w:val="left" w:pos="0"/>
        </w:tabs>
        <w:suppressAutoHyphens/>
        <w:spacing w:line="240" w:lineRule="atLeast"/>
        <w:rPr>
          <w:rFonts w:cs="Courier New"/>
          <w:color w:val="4472C4"/>
        </w:rPr>
      </w:pPr>
      <w:r w:rsidRPr="001B5D75">
        <w:rPr>
          <w:rFonts w:cs="Courier New"/>
          <w:color w:val="4472C4"/>
        </w:rPr>
        <w:t>§</w:t>
      </w:r>
      <w:r w:rsidRPr="001B5D75">
        <w:rPr>
          <w:color w:val="4472C4"/>
        </w:rPr>
        <w:t>13-5-36</w:t>
      </w:r>
      <w:r w:rsidRPr="001B5D75">
        <w:rPr>
          <w:color w:val="4472C4"/>
        </w:rPr>
        <w:tab/>
        <w:t xml:space="preserve"> </w:t>
      </w:r>
      <w:r w:rsidR="001B5D75" w:rsidRPr="001B5D75">
        <w:rPr>
          <w:rFonts w:cs="Courier New"/>
          <w:color w:val="4472C4"/>
        </w:rPr>
        <w:t>Repealed</w:t>
      </w:r>
    </w:p>
    <w:p w14:paraId="47AF5111" w14:textId="77777777" w:rsidR="007C6293" w:rsidRDefault="00053F27" w:rsidP="007C6293">
      <w:pPr>
        <w:pStyle w:val="EndnoteText"/>
        <w:tabs>
          <w:tab w:val="left" w:pos="0"/>
        </w:tabs>
        <w:suppressAutoHyphens/>
        <w:spacing w:line="240" w:lineRule="atLeast"/>
        <w:rPr>
          <w:rFonts w:cs="Courier New"/>
        </w:rPr>
      </w:pPr>
      <w:r>
        <w:rPr>
          <w:rFonts w:cs="Courier New"/>
        </w:rPr>
        <w:t>§13-5-37</w:t>
      </w:r>
      <w:r>
        <w:rPr>
          <w:rFonts w:cs="Courier New"/>
        </w:rPr>
        <w:tab/>
        <w:t xml:space="preserve"> Repealed</w:t>
      </w:r>
    </w:p>
    <w:p w14:paraId="2BC5E2FA" w14:textId="77777777" w:rsidR="007C6293" w:rsidRDefault="00053F27" w:rsidP="007C6293">
      <w:pPr>
        <w:pStyle w:val="EndnoteText"/>
        <w:tabs>
          <w:tab w:val="left" w:pos="0"/>
        </w:tabs>
        <w:suppressAutoHyphens/>
        <w:spacing w:line="240" w:lineRule="atLeast"/>
        <w:rPr>
          <w:rFonts w:cs="Courier New"/>
        </w:rPr>
      </w:pPr>
      <w:r>
        <w:rPr>
          <w:rFonts w:cs="Courier New"/>
        </w:rPr>
        <w:t>§13-5-38</w:t>
      </w:r>
      <w:r>
        <w:rPr>
          <w:rFonts w:cs="Courier New"/>
        </w:rPr>
        <w:tab/>
        <w:t xml:space="preserve"> Site plan approvals</w:t>
      </w:r>
      <w:r>
        <w:rPr>
          <w:rFonts w:cs="Courier New"/>
        </w:rPr>
        <w:tab/>
      </w:r>
    </w:p>
    <w:p w14:paraId="61A15694"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§13-5-39</w:t>
      </w:r>
      <w:r>
        <w:rPr>
          <w:rFonts w:ascii="Courier New" w:hAnsi="Courier New" w:cs="Courier New"/>
        </w:rPr>
        <w:tab/>
        <w:t xml:space="preserve"> Management plan approvals</w:t>
      </w:r>
    </w:p>
    <w:p w14:paraId="058349BB" w14:textId="77777777" w:rsidR="007C6293" w:rsidRPr="004B70AF" w:rsidRDefault="00053F27" w:rsidP="0067518A">
      <w:pPr>
        <w:tabs>
          <w:tab w:val="left" w:pos="0"/>
        </w:tabs>
        <w:suppressAutoHyphens/>
        <w:spacing w:line="240" w:lineRule="atLeast"/>
        <w:ind w:left="2340" w:hanging="1620"/>
        <w:rPr>
          <w:rFonts w:ascii="Courier New" w:hAnsi="Courier New" w:cs="Courier New"/>
          <w:color w:val="4472C4"/>
        </w:rPr>
      </w:pPr>
      <w:r w:rsidRPr="00965E88">
        <w:rPr>
          <w:rFonts w:ascii="Courier New" w:hAnsi="Courier New" w:cs="Courier New"/>
          <w:color w:val="4472C4"/>
        </w:rPr>
        <w:t>§13-5-39.5 Coastal Hazard Mitigation Disclosure Statement</w:t>
      </w:r>
    </w:p>
    <w:p w14:paraId="18B035DF"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§13-5-40</w:t>
      </w:r>
      <w:r>
        <w:rPr>
          <w:rFonts w:ascii="Courier New" w:hAnsi="Courier New" w:cs="Courier New"/>
        </w:rPr>
        <w:tab/>
        <w:t xml:space="preserve"> Hearings</w:t>
      </w:r>
    </w:p>
    <w:p w14:paraId="3B0F628F" w14:textId="77777777" w:rsidR="007C6293" w:rsidRDefault="00053F27" w:rsidP="007C6293">
      <w:pPr>
        <w:pStyle w:val="EndnoteText"/>
        <w:tabs>
          <w:tab w:val="left" w:pos="0"/>
        </w:tabs>
        <w:suppressAutoHyphens/>
        <w:spacing w:line="240" w:lineRule="atLeast"/>
        <w:rPr>
          <w:rFonts w:cs="Courier New"/>
        </w:rPr>
      </w:pPr>
      <w:r>
        <w:rPr>
          <w:rFonts w:cs="Courier New"/>
        </w:rPr>
        <w:t>§13-5-41</w:t>
      </w:r>
      <w:r>
        <w:rPr>
          <w:rFonts w:cs="Courier New"/>
        </w:rPr>
        <w:tab/>
        <w:t xml:space="preserve"> Single-family residences </w:t>
      </w:r>
    </w:p>
    <w:p w14:paraId="5844EAC7" w14:textId="2AEB136C" w:rsidR="007C6293" w:rsidRPr="00423A0F" w:rsidRDefault="00053F27" w:rsidP="007C6293">
      <w:pPr>
        <w:pStyle w:val="EndnoteText"/>
        <w:widowControl/>
        <w:tabs>
          <w:tab w:val="left" w:pos="0"/>
        </w:tabs>
        <w:suppressAutoHyphens/>
        <w:autoSpaceDE/>
        <w:adjustRightInd/>
        <w:spacing w:line="240" w:lineRule="atLeast"/>
        <w:rPr>
          <w:rFonts w:cs="Courier New"/>
          <w:color w:val="4472C4"/>
        </w:rPr>
      </w:pPr>
      <w:r w:rsidRPr="00423A0F">
        <w:rPr>
          <w:rFonts w:cs="Courier New"/>
          <w:color w:val="4472C4"/>
        </w:rPr>
        <w:t>§</w:t>
      </w:r>
      <w:r w:rsidRPr="00423A0F">
        <w:rPr>
          <w:color w:val="4472C4"/>
        </w:rPr>
        <w:t xml:space="preserve">13-5-41.1 </w:t>
      </w:r>
      <w:r w:rsidR="001B5D75" w:rsidRPr="00423A0F">
        <w:rPr>
          <w:rFonts w:cs="Courier New"/>
          <w:color w:val="4472C4"/>
        </w:rPr>
        <w:t>Repealed</w:t>
      </w:r>
    </w:p>
    <w:p w14:paraId="66EFC489"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§13-5-42</w:t>
      </w:r>
      <w:r>
        <w:rPr>
          <w:rFonts w:ascii="Courier New" w:hAnsi="Courier New" w:cs="Courier New"/>
        </w:rPr>
        <w:tab/>
        <w:t xml:space="preserve"> Standard conditions</w:t>
      </w:r>
    </w:p>
    <w:p w14:paraId="1753995C"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§13-5-43</w:t>
      </w:r>
      <w:r>
        <w:rPr>
          <w:rFonts w:ascii="Courier New" w:hAnsi="Courier New" w:cs="Courier New"/>
        </w:rPr>
        <w:tab/>
        <w:t xml:space="preserve"> Time extensions</w:t>
      </w:r>
    </w:p>
    <w:p w14:paraId="7D2F0CE0" w14:textId="77777777" w:rsidR="007C6293" w:rsidRDefault="00053F27" w:rsidP="007C6293">
      <w:pPr>
        <w:pStyle w:val="EndnoteText"/>
        <w:tabs>
          <w:tab w:val="left" w:pos="0"/>
        </w:tabs>
        <w:suppressAutoHyphens/>
        <w:spacing w:line="240" w:lineRule="atLeast"/>
        <w:rPr>
          <w:rFonts w:cs="Courier New"/>
        </w:rPr>
      </w:pPr>
      <w:r>
        <w:rPr>
          <w:rFonts w:cs="Courier New"/>
        </w:rPr>
        <w:t>§13-5-44</w:t>
      </w:r>
      <w:r>
        <w:rPr>
          <w:rFonts w:cs="Courier New"/>
        </w:rPr>
        <w:tab/>
        <w:t xml:space="preserve"> Revocation of permits</w:t>
      </w:r>
    </w:p>
    <w:p w14:paraId="110DDEE5" w14:textId="01DEF980"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§13-5-45</w:t>
      </w:r>
      <w:r>
        <w:rPr>
          <w:rFonts w:ascii="Courier New" w:hAnsi="Courier New" w:cs="Courier New"/>
        </w:rPr>
        <w:tab/>
        <w:t xml:space="preserve"> Severability</w:t>
      </w:r>
    </w:p>
    <w:p w14:paraId="141FE5CA" w14:textId="7A4A8C04" w:rsidR="00423A0F" w:rsidRPr="00423A0F" w:rsidRDefault="00053F27" w:rsidP="00423A0F">
      <w:pPr>
        <w:tabs>
          <w:tab w:val="left" w:pos="0"/>
        </w:tabs>
        <w:suppressAutoHyphens/>
        <w:spacing w:line="240" w:lineRule="atLeast"/>
        <w:rPr>
          <w:rFonts w:ascii="Courier New" w:hAnsi="Courier New" w:cs="Courier New"/>
          <w:color w:val="4472C4"/>
        </w:rPr>
      </w:pPr>
      <w:r w:rsidRPr="00423A0F">
        <w:rPr>
          <w:rFonts w:ascii="Courier New" w:hAnsi="Courier New" w:cs="Courier New"/>
          <w:color w:val="4472C4"/>
        </w:rPr>
        <w:t>§13-5-46</w:t>
      </w:r>
      <w:r w:rsidRPr="00423A0F">
        <w:rPr>
          <w:rFonts w:ascii="Courier New" w:hAnsi="Courier New" w:cs="Courier New"/>
          <w:color w:val="4472C4"/>
        </w:rPr>
        <w:tab/>
        <w:t xml:space="preserve"> Retroactivity</w:t>
      </w:r>
    </w:p>
    <w:p w14:paraId="62165C85" w14:textId="77777777" w:rsidR="00423A0F" w:rsidRDefault="00423A0F" w:rsidP="007C6293">
      <w:pPr>
        <w:tabs>
          <w:tab w:val="left" w:pos="0"/>
        </w:tabs>
        <w:suppressAutoHyphens/>
        <w:spacing w:line="240" w:lineRule="atLeast"/>
        <w:rPr>
          <w:rFonts w:ascii="Courier New" w:hAnsi="Courier New" w:cs="Courier New"/>
        </w:rPr>
      </w:pPr>
    </w:p>
    <w:p w14:paraId="5C2CB1DC" w14:textId="77777777" w:rsidR="007C6293" w:rsidRDefault="007C6293" w:rsidP="007C6293">
      <w:pPr>
        <w:tabs>
          <w:tab w:val="left" w:pos="0"/>
        </w:tabs>
        <w:suppressAutoHyphens/>
        <w:spacing w:line="240" w:lineRule="atLeast"/>
        <w:rPr>
          <w:rFonts w:ascii="Courier New" w:hAnsi="Courier New" w:cs="Courier New"/>
        </w:rPr>
      </w:pPr>
    </w:p>
    <w:p w14:paraId="39B02761"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Historical Note</w:t>
      </w:r>
      <w:r>
        <w:rPr>
          <w:rFonts w:ascii="Courier New" w:hAnsi="Courier New" w:cs="Courier New"/>
        </w:rPr>
        <w:t xml:space="preserve">:  This chapter is based substantially upon chapter 13-2. [Eff 6/22/81; am and comp 12/27/90; comp 12/5/91; am and comp 12/31/92; R 07/01/94] </w:t>
      </w:r>
    </w:p>
    <w:p w14:paraId="35E381A4" w14:textId="77777777" w:rsidR="007C6293" w:rsidRDefault="007C6293" w:rsidP="007C6293">
      <w:pPr>
        <w:tabs>
          <w:tab w:val="left" w:pos="0"/>
        </w:tabs>
        <w:suppressAutoHyphens/>
        <w:spacing w:line="240" w:lineRule="atLeast"/>
        <w:rPr>
          <w:rFonts w:ascii="Courier New" w:hAnsi="Courier New" w:cs="Courier New"/>
        </w:rPr>
      </w:pPr>
    </w:p>
    <w:p w14:paraId="5A12FEB4" w14:textId="77777777" w:rsidR="00423A0F" w:rsidRDefault="00423A0F" w:rsidP="007C6293">
      <w:pPr>
        <w:tabs>
          <w:tab w:val="center" w:pos="3960"/>
        </w:tabs>
        <w:suppressAutoHyphens/>
        <w:spacing w:line="240" w:lineRule="atLeast"/>
        <w:jc w:val="center"/>
        <w:rPr>
          <w:rFonts w:ascii="Courier New" w:hAnsi="Courier New" w:cs="Courier New"/>
        </w:rPr>
      </w:pPr>
    </w:p>
    <w:p w14:paraId="22A4FA3A" w14:textId="77777777" w:rsidR="00423A0F" w:rsidRDefault="00423A0F" w:rsidP="007C6293">
      <w:pPr>
        <w:tabs>
          <w:tab w:val="center" w:pos="3960"/>
        </w:tabs>
        <w:suppressAutoHyphens/>
        <w:spacing w:line="240" w:lineRule="atLeast"/>
        <w:jc w:val="center"/>
        <w:rPr>
          <w:rFonts w:ascii="Courier New" w:hAnsi="Courier New" w:cs="Courier New"/>
        </w:rPr>
      </w:pPr>
    </w:p>
    <w:p w14:paraId="294037D6" w14:textId="77777777" w:rsidR="00423A0F" w:rsidRDefault="00423A0F" w:rsidP="007C6293">
      <w:pPr>
        <w:tabs>
          <w:tab w:val="center" w:pos="3960"/>
        </w:tabs>
        <w:suppressAutoHyphens/>
        <w:spacing w:line="240" w:lineRule="atLeast"/>
        <w:jc w:val="center"/>
        <w:rPr>
          <w:rFonts w:ascii="Courier New" w:hAnsi="Courier New" w:cs="Courier New"/>
        </w:rPr>
      </w:pPr>
    </w:p>
    <w:p w14:paraId="73F13C67" w14:textId="2E2053EB" w:rsidR="007C6293" w:rsidRDefault="00053F27" w:rsidP="007C6293">
      <w:pPr>
        <w:tabs>
          <w:tab w:val="center" w:pos="3960"/>
        </w:tabs>
        <w:suppressAutoHyphens/>
        <w:spacing w:line="240" w:lineRule="atLeast"/>
        <w:jc w:val="center"/>
        <w:rPr>
          <w:rFonts w:ascii="Courier New" w:hAnsi="Courier New" w:cs="Courier New"/>
        </w:rPr>
      </w:pPr>
      <w:r>
        <w:rPr>
          <w:rFonts w:ascii="Courier New" w:hAnsi="Courier New" w:cs="Courier New"/>
        </w:rPr>
        <w:lastRenderedPageBreak/>
        <w:t>SUBCHAPTER 1</w:t>
      </w:r>
    </w:p>
    <w:p w14:paraId="08A734BB" w14:textId="77777777" w:rsidR="007C6293" w:rsidRDefault="007C6293" w:rsidP="007C6293">
      <w:pPr>
        <w:tabs>
          <w:tab w:val="left" w:pos="0"/>
        </w:tabs>
        <w:suppressAutoHyphens/>
        <w:spacing w:line="240" w:lineRule="atLeast"/>
        <w:jc w:val="center"/>
        <w:rPr>
          <w:rFonts w:ascii="Courier New" w:hAnsi="Courier New" w:cs="Courier New"/>
        </w:rPr>
      </w:pPr>
    </w:p>
    <w:p w14:paraId="119EA069" w14:textId="77777777" w:rsidR="007C6293" w:rsidRDefault="00053F27" w:rsidP="007C6293">
      <w:pPr>
        <w:tabs>
          <w:tab w:val="center" w:pos="3960"/>
        </w:tabs>
        <w:suppressAutoHyphens/>
        <w:spacing w:line="240" w:lineRule="atLeast"/>
        <w:jc w:val="center"/>
        <w:rPr>
          <w:rFonts w:ascii="Courier New" w:hAnsi="Courier New" w:cs="Courier New"/>
        </w:rPr>
      </w:pPr>
      <w:r>
        <w:rPr>
          <w:rFonts w:ascii="Courier New" w:hAnsi="Courier New" w:cs="Courier New"/>
        </w:rPr>
        <w:t>GENERAL PROVISIONS</w:t>
      </w:r>
    </w:p>
    <w:p w14:paraId="0D7C91A6" w14:textId="77777777" w:rsidR="007C6293" w:rsidRDefault="007C6293" w:rsidP="007C6293">
      <w:pPr>
        <w:tabs>
          <w:tab w:val="left" w:pos="0"/>
        </w:tabs>
        <w:suppressAutoHyphens/>
        <w:spacing w:line="240" w:lineRule="atLeast"/>
        <w:rPr>
          <w:rFonts w:ascii="Courier New" w:hAnsi="Courier New" w:cs="Courier New"/>
        </w:rPr>
      </w:pPr>
    </w:p>
    <w:p w14:paraId="16E9B72F" w14:textId="1ADF08D2"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 Purpose.</w:t>
      </w:r>
      <w:r>
        <w:rPr>
          <w:rFonts w:ascii="Courier New" w:hAnsi="Courier New" w:cs="Courier New"/>
        </w:rPr>
        <w:t xml:space="preserve">  The purpose of this chapter is to regulate </w:t>
      </w:r>
      <w:r w:rsidR="00965E88">
        <w:rPr>
          <w:rFonts w:ascii="Courier New" w:hAnsi="Courier New" w:cs="Courier New"/>
        </w:rPr>
        <w:t>land</w:t>
      </w:r>
      <w:r w:rsidR="00965E88" w:rsidRPr="00014C28">
        <w:rPr>
          <w:rFonts w:ascii="Courier New" w:hAnsi="Courier New" w:cs="Courier New"/>
          <w:color w:val="4472C4" w:themeColor="accent1"/>
        </w:rPr>
        <w:t>[</w:t>
      </w:r>
      <w:r w:rsidR="00965E88" w:rsidRPr="00014C28">
        <w:rPr>
          <w:rFonts w:ascii="Courier New" w:hAnsi="Courier New" w:cs="Courier New"/>
          <w:strike/>
          <w:color w:val="4472C4" w:themeColor="accent1"/>
        </w:rPr>
        <w:t>-</w:t>
      </w:r>
      <w:r w:rsidR="00965E88" w:rsidRPr="00014C28">
        <w:rPr>
          <w:rFonts w:ascii="Courier New" w:hAnsi="Courier New" w:cs="Courier New"/>
          <w:color w:val="4472C4" w:themeColor="accent1"/>
        </w:rPr>
        <w:t>]</w:t>
      </w:r>
      <w:r>
        <w:rPr>
          <w:rFonts w:ascii="Courier New" w:hAnsi="Courier New" w:cs="Courier New"/>
        </w:rPr>
        <w:t>use in the conservation district for the purpose of conserving, protecting,</w:t>
      </w:r>
      <w:ins w:id="0" w:author="Author">
        <w:r w:rsidR="00106326">
          <w:rPr>
            <w:rFonts w:ascii="Courier New" w:hAnsi="Courier New" w:cs="Courier New"/>
          </w:rPr>
          <w:t xml:space="preserve"> </w:t>
        </w:r>
        <w:r w:rsidR="00CE4DE5">
          <w:rPr>
            <w:rFonts w:ascii="Courier New" w:hAnsi="Courier New" w:cs="Courier New"/>
          </w:rPr>
          <w:t>restoring,</w:t>
        </w:r>
      </w:ins>
      <w:r>
        <w:rPr>
          <w:rFonts w:ascii="Courier New" w:hAnsi="Courier New" w:cs="Courier New"/>
        </w:rPr>
        <w:t xml:space="preserve"> and preserving the important natural and cultural resources of the State through appropriate management and use to promote their long-term sustainability and the public health</w:t>
      </w:r>
      <w:r w:rsidR="003A5760">
        <w:rPr>
          <w:rFonts w:ascii="Courier New" w:hAnsi="Courier New" w:cs="Courier New"/>
          <w:color w:val="4472C4" w:themeColor="accent1"/>
        </w:rPr>
        <w:t xml:space="preserve">, </w:t>
      </w:r>
      <w:r>
        <w:rPr>
          <w:rFonts w:ascii="Courier New" w:hAnsi="Courier New" w:cs="Courier New"/>
        </w:rPr>
        <w:t>safety</w:t>
      </w:r>
      <w:r w:rsidR="003A5760">
        <w:rPr>
          <w:rFonts w:ascii="Courier New" w:hAnsi="Courier New" w:cs="Courier New"/>
        </w:rPr>
        <w:t>, and welfare.</w:t>
      </w:r>
      <w:r>
        <w:rPr>
          <w:rFonts w:ascii="Courier New" w:hAnsi="Courier New" w:cs="Courier New"/>
        </w:rPr>
        <w:t>[Eff 12/12/94;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§183C-1)</w:t>
      </w:r>
    </w:p>
    <w:p w14:paraId="1F253F79" w14:textId="77777777" w:rsidR="007C6293" w:rsidRDefault="007C6293" w:rsidP="007C6293">
      <w:pPr>
        <w:pStyle w:val="EndnoteText"/>
        <w:tabs>
          <w:tab w:val="left" w:pos="0"/>
        </w:tabs>
        <w:suppressAutoHyphens/>
        <w:spacing w:line="240" w:lineRule="atLeast"/>
        <w:rPr>
          <w:rFonts w:cs="Courier New"/>
        </w:rPr>
      </w:pPr>
    </w:p>
    <w:p w14:paraId="7300BDAD"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7E7982F1" w14:textId="77777777" w:rsidR="007C6293" w:rsidRDefault="007C6293" w:rsidP="007C6293">
      <w:pPr>
        <w:pStyle w:val="EndnoteText"/>
        <w:tabs>
          <w:tab w:val="left" w:pos="0"/>
        </w:tabs>
        <w:suppressAutoHyphens/>
        <w:spacing w:line="240" w:lineRule="atLeast"/>
        <w:rPr>
          <w:rFonts w:cs="Courier New"/>
        </w:rPr>
      </w:pPr>
    </w:p>
    <w:p w14:paraId="16A14360"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bookmarkStart w:id="1" w:name="_Hlk211679153"/>
      <w:r w:rsidRPr="004B70AF">
        <w:rPr>
          <w:rFonts w:ascii="Courier New" w:hAnsi="Courier New" w:cs="Courier New"/>
          <w:b/>
          <w:bCs/>
        </w:rPr>
        <w:t>§13-5-2 Definitions</w:t>
      </w:r>
      <w:bookmarkEnd w:id="1"/>
      <w:r w:rsidRPr="004B70AF">
        <w:rPr>
          <w:rFonts w:ascii="Courier New" w:hAnsi="Courier New" w:cs="Courier New"/>
          <w:b/>
          <w:bCs/>
        </w:rPr>
        <w:t>.</w:t>
      </w:r>
      <w:r>
        <w:rPr>
          <w:rFonts w:ascii="Courier New" w:hAnsi="Courier New" w:cs="Courier New"/>
        </w:rPr>
        <w:t xml:space="preserve">  As used herein unless otherwise provided:</w:t>
      </w:r>
    </w:p>
    <w:p w14:paraId="43A27C09"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"Accessory use" means a land use that is conducted on the same property as the principal land use, and is incidental to, subordinate to, and customarily found in connection with the principal land use.</w:t>
      </w:r>
    </w:p>
    <w:p w14:paraId="4B7D4E05" w14:textId="724EAC1D"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 xml:space="preserve">"Aquaculture" means the cultivation and production of aquatic life in a controlled salt, brackish, or </w:t>
      </w:r>
      <w:r w:rsidR="006E2D37">
        <w:rPr>
          <w:rFonts w:ascii="Courier New" w:hAnsi="Courier New" w:cs="Courier New"/>
        </w:rPr>
        <w:t>freshwater</w:t>
      </w:r>
      <w:r>
        <w:rPr>
          <w:rFonts w:ascii="Courier New" w:hAnsi="Courier New" w:cs="Courier New"/>
        </w:rPr>
        <w:t xml:space="preserve"> environment.</w:t>
      </w:r>
    </w:p>
    <w:p w14:paraId="2126ED1C"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"Artificial reef" means an area of the sea where objects have been placed on the ocean bottom to create a habitat for fish and other marine organisms.</w:t>
      </w:r>
    </w:p>
    <w:p w14:paraId="6D631619" w14:textId="766040A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00012B37">
        <w:rPr>
          <w:rFonts w:ascii="Courier New" w:hAnsi="Courier New" w:cs="Courier New"/>
        </w:rPr>
        <w:t>"</w:t>
      </w:r>
      <w:r>
        <w:rPr>
          <w:rFonts w:ascii="Courier New" w:hAnsi="Courier New" w:cs="Courier New"/>
        </w:rPr>
        <w:t xml:space="preserve">Average annual </w:t>
      </w:r>
      <w:r>
        <w:rPr>
          <w:rFonts w:ascii="Courier New" w:hAnsi="Courier New" w:cs="Courier New"/>
          <w:color w:val="4472C4"/>
        </w:rPr>
        <w:t>[</w:t>
      </w:r>
      <w:r>
        <w:rPr>
          <w:rFonts w:ascii="Courier New" w:hAnsi="Courier New" w:cs="Courier New"/>
          <w:strike/>
          <w:color w:val="4472C4"/>
        </w:rPr>
        <w:t>coastal erosion</w:t>
      </w:r>
      <w:r>
        <w:rPr>
          <w:rFonts w:ascii="Courier New" w:hAnsi="Courier New" w:cs="Courier New"/>
          <w:color w:val="4472C4"/>
        </w:rPr>
        <w:t xml:space="preserve">] </w:t>
      </w:r>
      <w:r>
        <w:rPr>
          <w:rFonts w:ascii="Courier New" w:hAnsi="Courier New" w:cs="Courier New"/>
          <w:color w:val="4472C4"/>
          <w:u w:val="single"/>
        </w:rPr>
        <w:t xml:space="preserve">shoreline change </w:t>
      </w:r>
      <w:r>
        <w:rPr>
          <w:rFonts w:ascii="Courier New" w:hAnsi="Courier New" w:cs="Courier New"/>
        </w:rPr>
        <w:t>rate</w:t>
      </w:r>
      <w:r w:rsidR="00012B37">
        <w:rPr>
          <w:rFonts w:ascii="Courier New" w:hAnsi="Courier New" w:cs="Courier New"/>
        </w:rPr>
        <w:t>"</w:t>
      </w:r>
      <w:r>
        <w:rPr>
          <w:rFonts w:ascii="Courier New" w:hAnsi="Courier New" w:cs="Courier New"/>
        </w:rPr>
        <w:t xml:space="preserve"> means the average annual rate of shoreline change as determined by </w:t>
      </w:r>
      <w:r>
        <w:rPr>
          <w:rFonts w:ascii="Courier New" w:hAnsi="Courier New" w:cs="Courier New"/>
          <w:color w:val="4472C4"/>
        </w:rPr>
        <w:t>[</w:t>
      </w:r>
      <w:r>
        <w:rPr>
          <w:rFonts w:ascii="Courier New" w:hAnsi="Courier New" w:cs="Courier New"/>
          <w:strike/>
          <w:color w:val="4472C4"/>
        </w:rPr>
        <w:t>the</w:t>
      </w:r>
      <w:r>
        <w:rPr>
          <w:rFonts w:ascii="Courier New" w:hAnsi="Courier New" w:cs="Courier New"/>
          <w:color w:val="4472C4"/>
        </w:rPr>
        <w:t xml:space="preserve">] </w:t>
      </w:r>
      <w:r w:rsidRPr="00D70492">
        <w:rPr>
          <w:rFonts w:ascii="Courier New" w:hAnsi="Courier New"/>
          <w:color w:val="4472C4"/>
          <w:u w:val="single"/>
        </w:rPr>
        <w:t>a historical shoreline change</w:t>
      </w:r>
      <w:r>
        <w:rPr>
          <w:rFonts w:ascii="Courier New" w:hAnsi="Courier New" w:cs="Courier New"/>
          <w:color w:val="4472C4"/>
        </w:rPr>
        <w:t xml:space="preserve"> </w:t>
      </w:r>
      <w:r w:rsidRPr="00D96169">
        <w:rPr>
          <w:rFonts w:ascii="Courier New" w:hAnsi="Courier New" w:cs="Courier New"/>
          <w:color w:val="4472C4"/>
        </w:rPr>
        <w:t>[</w:t>
      </w:r>
      <w:r>
        <w:rPr>
          <w:rFonts w:ascii="Courier New" w:hAnsi="Courier New" w:cs="Courier New"/>
          <w:strike/>
          <w:color w:val="4472C4"/>
        </w:rPr>
        <w:t>coastal e</w:t>
      </w:r>
      <w:r w:rsidRPr="00A95100">
        <w:rPr>
          <w:rFonts w:ascii="Courier New" w:hAnsi="Courier New" w:cs="Courier New"/>
          <w:strike/>
          <w:color w:val="4472C4"/>
        </w:rPr>
        <w:t>ro</w:t>
      </w:r>
      <w:r>
        <w:rPr>
          <w:rFonts w:ascii="Courier New" w:hAnsi="Courier New" w:cs="Courier New"/>
          <w:strike/>
          <w:color w:val="4472C4"/>
        </w:rPr>
        <w:t>sion</w:t>
      </w:r>
      <w:r w:rsidRPr="00D96169">
        <w:rPr>
          <w:rFonts w:ascii="Courier New" w:hAnsi="Courier New" w:cs="Courier New"/>
          <w:color w:val="4472C4"/>
        </w:rPr>
        <w:t>]</w:t>
      </w:r>
      <w:r>
        <w:rPr>
          <w:rFonts w:ascii="Courier New" w:hAnsi="Courier New" w:cs="Courier New"/>
          <w:color w:val="4472C4"/>
        </w:rPr>
        <w:t xml:space="preserve"> </w:t>
      </w:r>
      <w:r>
        <w:rPr>
          <w:rFonts w:ascii="Courier New" w:hAnsi="Courier New" w:cs="Courier New"/>
        </w:rPr>
        <w:t xml:space="preserve">study performed under this chapter. </w:t>
      </w:r>
    </w:p>
    <w:p w14:paraId="0D53AF80" w14:textId="619D0B7D" w:rsidR="00A95100" w:rsidRPr="00A95100" w:rsidRDefault="00053F27" w:rsidP="00A95100">
      <w:pPr>
        <w:autoSpaceDE w:val="0"/>
        <w:autoSpaceDN w:val="0"/>
        <w:jc w:val="both"/>
        <w:rPr>
          <w:rFonts w:ascii="Courier New" w:hAnsi="Courier New" w:cs="Courier New"/>
          <w:u w:val="single"/>
        </w:rPr>
      </w:pPr>
      <w:r>
        <w:rPr>
          <w:rFonts w:ascii="Courier New" w:hAnsi="Courier New" w:cs="Courier New"/>
        </w:rPr>
        <w:tab/>
      </w:r>
      <w:r w:rsidR="00012B37" w:rsidRPr="001D679E">
        <w:rPr>
          <w:rFonts w:ascii="Courier New" w:hAnsi="Courier New" w:cs="Courier New"/>
          <w:color w:val="4472C4"/>
          <w:u w:val="single"/>
        </w:rPr>
        <w:t>"</w:t>
      </w:r>
      <w:r w:rsidRPr="001D679E">
        <w:rPr>
          <w:rFonts w:ascii="Courier New" w:hAnsi="Courier New" w:cs="Courier New"/>
          <w:color w:val="4472C4"/>
          <w:u w:val="single"/>
        </w:rPr>
        <w:t>Beach</w:t>
      </w:r>
      <w:r w:rsidR="00012B37" w:rsidRPr="001D679E">
        <w:rPr>
          <w:rFonts w:ascii="Courier New" w:hAnsi="Courier New" w:cs="Courier New"/>
          <w:color w:val="4472C4"/>
          <w:u w:val="single"/>
        </w:rPr>
        <w:t>"</w:t>
      </w:r>
      <w:r w:rsidRPr="001D679E">
        <w:rPr>
          <w:rFonts w:ascii="Courier New" w:hAnsi="Courier New" w:cs="Courier New"/>
          <w:color w:val="4472C4"/>
          <w:u w:val="single"/>
        </w:rPr>
        <w:t xml:space="preserve"> means </w:t>
      </w:r>
      <w:r w:rsidRPr="00A95100">
        <w:rPr>
          <w:rFonts w:ascii="Courier New" w:hAnsi="Courier New" w:cs="Courier New"/>
          <w:color w:val="4472C4"/>
          <w:u w:val="single"/>
        </w:rPr>
        <w:t xml:space="preserve">a coastal landform primarily composed of sand </w:t>
      </w:r>
      <w:ins w:id="2" w:author="Author">
        <w:r w:rsidR="00F933F8" w:rsidRPr="00BB4AAC">
          <w:rPr>
            <w:rFonts w:ascii="Courier New" w:hAnsi="Courier New" w:cs="Courier New"/>
            <w:color w:val="4472C4"/>
            <w:u w:val="single"/>
          </w:rPr>
          <w:t>from eroded rock, coral, or shell material, or any combination thereof,</w:t>
        </w:r>
        <w:r w:rsidR="00F933F8">
          <w:rPr>
            <w:rFonts w:ascii="Courier New" w:hAnsi="Courier New" w:cs="Courier New"/>
            <w:color w:val="4472C4"/>
            <w:u w:val="single"/>
          </w:rPr>
          <w:t xml:space="preserve"> </w:t>
        </w:r>
      </w:ins>
      <w:r w:rsidRPr="00A95100">
        <w:rPr>
          <w:rFonts w:ascii="Courier New" w:hAnsi="Courier New" w:cs="Courier New"/>
          <w:color w:val="4472C4"/>
          <w:u w:val="single"/>
        </w:rPr>
        <w:t xml:space="preserve">that is established and shaped by wave action and tidal processes. </w:t>
      </w:r>
      <w:r w:rsidR="009A2DB6" w:rsidRPr="001D679E">
        <w:rPr>
          <w:rFonts w:ascii="Courier New" w:hAnsi="Courier New" w:cs="Courier New"/>
          <w:color w:val="4472C4"/>
          <w:u w:val="single"/>
        </w:rPr>
        <w:t>"</w:t>
      </w:r>
      <w:r w:rsidRPr="0020135F">
        <w:rPr>
          <w:rFonts w:ascii="Courier New" w:hAnsi="Courier New" w:cs="Courier New"/>
          <w:color w:val="4472C4"/>
          <w:u w:val="single"/>
        </w:rPr>
        <w:t>Beach</w:t>
      </w:r>
      <w:r w:rsidR="009A2DB6" w:rsidRPr="001D679E">
        <w:rPr>
          <w:rFonts w:ascii="Courier New" w:hAnsi="Courier New" w:cs="Courier New"/>
          <w:color w:val="4472C4"/>
          <w:u w:val="single"/>
        </w:rPr>
        <w:t>"</w:t>
      </w:r>
      <w:r w:rsidRPr="00A95100">
        <w:rPr>
          <w:rFonts w:ascii="Courier New" w:hAnsi="Courier New" w:cs="Courier New"/>
          <w:color w:val="4472C4"/>
          <w:u w:val="single"/>
        </w:rPr>
        <w:t xml:space="preserve"> i</w:t>
      </w:r>
      <w:r w:rsidRPr="001D679E">
        <w:rPr>
          <w:rFonts w:ascii="Courier New" w:hAnsi="Courier New" w:cs="Courier New"/>
          <w:color w:val="4472C4"/>
          <w:u w:val="single"/>
        </w:rPr>
        <w:t xml:space="preserve">ncludes </w:t>
      </w:r>
      <w:r w:rsidRPr="00A95100">
        <w:rPr>
          <w:rFonts w:ascii="Courier New" w:hAnsi="Courier New" w:cs="Courier New"/>
          <w:color w:val="4472C4"/>
          <w:u w:val="single"/>
        </w:rPr>
        <w:t>sand deposits in nearshore submerged areas</w:t>
      </w:r>
      <w:ins w:id="3" w:author="Author">
        <w:r w:rsidR="002D4D74">
          <w:rPr>
            <w:rFonts w:ascii="Courier New" w:hAnsi="Courier New" w:cs="Courier New"/>
            <w:color w:val="4472C4"/>
            <w:u w:val="single"/>
          </w:rPr>
          <w:t xml:space="preserve"> (i.e., where sediment motion is induced by waves alone</w:t>
        </w:r>
        <w:r w:rsidR="00B40E14">
          <w:rPr>
            <w:rFonts w:ascii="Courier New" w:hAnsi="Courier New" w:cs="Courier New"/>
            <w:color w:val="4472C4"/>
            <w:u w:val="single"/>
          </w:rPr>
          <w:t>)</w:t>
        </w:r>
      </w:ins>
      <w:r w:rsidRPr="00A95100">
        <w:rPr>
          <w:rFonts w:ascii="Courier New" w:hAnsi="Courier New" w:cs="Courier New"/>
          <w:color w:val="4472C4"/>
          <w:u w:val="single"/>
        </w:rPr>
        <w:t>, or sand dunes or upland beach deposits landward of the shoreline</w:t>
      </w:r>
      <w:r w:rsidR="00777810">
        <w:rPr>
          <w:rFonts w:ascii="Courier New" w:hAnsi="Courier New" w:cs="Courier New"/>
          <w:color w:val="4472C4"/>
          <w:u w:val="single"/>
        </w:rPr>
        <w:t>.</w:t>
      </w:r>
      <w:r w:rsidR="00777810" w:rsidRPr="00A95100">
        <w:rPr>
          <w:rFonts w:ascii="Courier New" w:hAnsi="Courier New" w:cs="Courier New"/>
          <w:color w:val="4472C4"/>
          <w:u w:val="single"/>
        </w:rPr>
        <w:t xml:space="preserve"> </w:t>
      </w:r>
    </w:p>
    <w:p w14:paraId="5E808310"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"Board" means the board of land and natural resources.</w:t>
      </w:r>
    </w:p>
    <w:p w14:paraId="0330D42F"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"Board permit" means a permit approved by the board of land and natural resources.</w:t>
      </w:r>
    </w:p>
    <w:p w14:paraId="0348BA9D"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 xml:space="preserve">"Cabin" means a permanent structure not more than six hundred square feet under roof, intended for use in managing large or remote land areas or both; having </w:t>
      </w:r>
      <w:r>
        <w:rPr>
          <w:rFonts w:ascii="Courier New" w:hAnsi="Courier New" w:cs="Courier New"/>
        </w:rPr>
        <w:lastRenderedPageBreak/>
        <w:t xml:space="preserve">access by existing foot trail or unimproved access roads. The cabin cannot be used as a principal residence, for rental, or any commercial purposes.    </w:t>
      </w:r>
    </w:p>
    <w:p w14:paraId="182BBA9C" w14:textId="77777777" w:rsidR="007C6293" w:rsidRDefault="00053F27" w:rsidP="007C6293">
      <w:pPr>
        <w:tabs>
          <w:tab w:val="left" w:pos="0"/>
        </w:tabs>
        <w:suppressAutoHyphens/>
        <w:spacing w:line="240" w:lineRule="atLeast"/>
        <w:rPr>
          <w:rFonts w:ascii="Courier New" w:hAnsi="Courier New" w:cs="Courier New"/>
          <w:u w:val="single"/>
        </w:rPr>
      </w:pPr>
      <w:r>
        <w:rPr>
          <w:rFonts w:ascii="Courier New" w:hAnsi="Courier New" w:cs="Courier New"/>
        </w:rPr>
        <w:tab/>
        <w:t>"Chairperson" means the chairperson of the board of land and natural resources.</w:t>
      </w:r>
    </w:p>
    <w:p w14:paraId="60A2A52B"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"Clearing" means the removal of vegetation, with no ground disturbance.</w:t>
      </w:r>
    </w:p>
    <w:p w14:paraId="5AA7452B" w14:textId="402D694F" w:rsidR="007C6293" w:rsidRDefault="00053F27" w:rsidP="007C6293">
      <w:pPr>
        <w:tabs>
          <w:tab w:val="left" w:pos="0"/>
        </w:tabs>
        <w:suppressAutoHyphens/>
        <w:spacing w:line="240" w:lineRule="atLeast"/>
        <w:rPr>
          <w:rFonts w:ascii="Courier New" w:hAnsi="Courier New" w:cs="Courier New"/>
          <w:color w:val="4472C4" w:themeColor="accent1"/>
          <w:u w:val="single"/>
        </w:rPr>
      </w:pPr>
      <w:r>
        <w:rPr>
          <w:rFonts w:ascii="Courier New" w:hAnsi="Courier New" w:cs="Courier New"/>
        </w:rPr>
        <w:tab/>
      </w:r>
      <w:r>
        <w:rPr>
          <w:rFonts w:ascii="Courier New" w:hAnsi="Courier New" w:cs="Courier New"/>
          <w:color w:val="4472C4"/>
        </w:rPr>
        <w:t>[“</w:t>
      </w:r>
      <w:r>
        <w:rPr>
          <w:rFonts w:ascii="Courier New" w:hAnsi="Courier New" w:cs="Courier New"/>
          <w:strike/>
          <w:color w:val="4472C4"/>
        </w:rPr>
        <w:t>Coastal erosion study”</w:t>
      </w:r>
      <w:r>
        <w:rPr>
          <w:rFonts w:ascii="Courier New" w:hAnsi="Courier New" w:cs="Courier New"/>
          <w:color w:val="4472C4"/>
        </w:rPr>
        <w:t xml:space="preserve">] </w:t>
      </w:r>
      <w:r>
        <w:rPr>
          <w:rFonts w:ascii="Courier New" w:hAnsi="Courier New" w:cs="Courier New"/>
          <w:color w:val="4472C4" w:themeColor="accent1"/>
          <w:u w:val="single"/>
        </w:rPr>
        <w:t>"Historical shoreline change study</w:t>
      </w:r>
      <w:r w:rsidR="00012B37" w:rsidRPr="00D70492">
        <w:rPr>
          <w:rFonts w:ascii="Courier New" w:hAnsi="Courier New"/>
          <w:color w:val="4472C4" w:themeColor="accent1"/>
          <w:u w:val="single"/>
        </w:rPr>
        <w:t>"</w:t>
      </w:r>
      <w:r>
        <w:rPr>
          <w:rFonts w:ascii="Courier New" w:hAnsi="Courier New" w:cs="Courier New"/>
          <w:color w:val="4472C4"/>
        </w:rPr>
        <w:t xml:space="preserve"> </w:t>
      </w:r>
      <w:r>
        <w:rPr>
          <w:rFonts w:ascii="Courier New" w:hAnsi="Courier New" w:cs="Courier New"/>
        </w:rPr>
        <w:t>means a quantitative study of historical shoreline behavior utilizing orthorectified aerial photographs,</w:t>
      </w:r>
      <w:r w:rsidRPr="00D70492">
        <w:rPr>
          <w:rFonts w:ascii="Courier New" w:hAnsi="Courier New"/>
          <w:color w:val="4472C4" w:themeColor="accent1"/>
        </w:rPr>
        <w:t>[</w:t>
      </w:r>
      <w:r>
        <w:rPr>
          <w:rFonts w:ascii="Courier New" w:hAnsi="Courier New" w:cs="Courier New"/>
          <w:strike/>
          <w:color w:val="4472C4"/>
        </w:rPr>
        <w:t>or</w:t>
      </w:r>
      <w:r w:rsidRPr="00D70492">
        <w:rPr>
          <w:rFonts w:ascii="Courier New" w:hAnsi="Courier New"/>
          <w:color w:val="4472C4" w:themeColor="accent1"/>
        </w:rPr>
        <w:t>]</w:t>
      </w:r>
      <w:r>
        <w:rPr>
          <w:rFonts w:ascii="Courier New" w:hAnsi="Courier New" w:cs="Courier New"/>
        </w:rPr>
        <w:t xml:space="preserve"> other imagery </w:t>
      </w:r>
      <w:r>
        <w:rPr>
          <w:rFonts w:ascii="Courier New" w:hAnsi="Courier New" w:cs="Courier New"/>
          <w:color w:val="4472C4"/>
          <w:u w:val="single"/>
        </w:rPr>
        <w:t>(e.g., drone, satellite, etc.), maps, or other accurate indicators of past shoreline position</w:t>
      </w:r>
      <w:r>
        <w:rPr>
          <w:rFonts w:ascii="Courier New" w:hAnsi="Courier New" w:cs="Courier New"/>
        </w:rPr>
        <w:t xml:space="preserve"> to carry out </w:t>
      </w:r>
      <w:r>
        <w:rPr>
          <w:rFonts w:ascii="Courier New" w:hAnsi="Courier New" w:cs="Courier New"/>
          <w:color w:val="4472C4"/>
          <w:u w:val="single"/>
        </w:rPr>
        <w:t>a</w:t>
      </w:r>
      <w:r>
        <w:rPr>
          <w:rFonts w:ascii="Courier New" w:hAnsi="Courier New" w:cs="Courier New"/>
        </w:rPr>
        <w:t xml:space="preserve"> high-resolution </w:t>
      </w:r>
      <w:r>
        <w:rPr>
          <w:rFonts w:ascii="Courier New" w:hAnsi="Courier New" w:cs="Courier New"/>
          <w:color w:val="4472C4"/>
        </w:rPr>
        <w:t>[</w:t>
      </w:r>
      <w:r>
        <w:rPr>
          <w:rFonts w:ascii="Courier New" w:hAnsi="Courier New" w:cs="Courier New"/>
          <w:strike/>
          <w:color w:val="4472C4"/>
        </w:rPr>
        <w:t>mapping</w:t>
      </w:r>
      <w:r>
        <w:rPr>
          <w:rFonts w:ascii="Courier New" w:hAnsi="Courier New" w:cs="Courier New"/>
          <w:color w:val="4472C4"/>
        </w:rPr>
        <w:t xml:space="preserve">] </w:t>
      </w:r>
      <w:r>
        <w:rPr>
          <w:rFonts w:ascii="Courier New" w:hAnsi="Courier New" w:cs="Courier New"/>
          <w:color w:val="4472C4"/>
          <w:u w:val="single"/>
        </w:rPr>
        <w:t>analysis</w:t>
      </w:r>
      <w:r>
        <w:rPr>
          <w:rFonts w:ascii="Courier New" w:hAnsi="Courier New" w:cs="Courier New"/>
          <w:color w:val="4472C4"/>
        </w:rPr>
        <w:t xml:space="preserve"> </w:t>
      </w:r>
      <w:r>
        <w:rPr>
          <w:rFonts w:ascii="Courier New" w:hAnsi="Courier New" w:cs="Courier New"/>
        </w:rPr>
        <w:t xml:space="preserve">of historical shoreline positions to </w:t>
      </w:r>
      <w:r w:rsidRPr="00D70492">
        <w:rPr>
          <w:rFonts w:ascii="Courier New" w:hAnsi="Courier New"/>
          <w:color w:val="4472C4" w:themeColor="accent1"/>
        </w:rPr>
        <w:t>[</w:t>
      </w:r>
      <w:r>
        <w:rPr>
          <w:rFonts w:ascii="Courier New" w:hAnsi="Courier New" w:cs="Courier New"/>
          <w:strike/>
          <w:color w:val="4472C4"/>
        </w:rPr>
        <w:t>obtain a statistically valid annual erosion rate of the shoreline change reference feature</w:t>
      </w:r>
      <w:r w:rsidRPr="00D70492">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determine the annual rate of historical shoreline change</w:t>
      </w:r>
      <w:r>
        <w:rPr>
          <w:rFonts w:ascii="Courier New" w:hAnsi="Courier New" w:cs="Courier New"/>
        </w:rPr>
        <w:t xml:space="preserve">. </w:t>
      </w:r>
      <w:r w:rsidR="006E2D37">
        <w:rPr>
          <w:rFonts w:ascii="Courier New" w:hAnsi="Courier New" w:cs="Courier New"/>
        </w:rPr>
        <w:t>The</w:t>
      </w:r>
      <w:r w:rsidR="006E2D37">
        <w:rPr>
          <w:rFonts w:ascii="Courier New" w:hAnsi="Courier New" w:cs="Courier New"/>
          <w:color w:val="4472C4"/>
        </w:rPr>
        <w:t xml:space="preserve"> [</w:t>
      </w:r>
      <w:r>
        <w:rPr>
          <w:rFonts w:ascii="Courier New" w:hAnsi="Courier New" w:cs="Courier New"/>
          <w:strike/>
          <w:color w:val="4472C4"/>
        </w:rPr>
        <w:t>coastal erosion</w:t>
      </w:r>
      <w:r>
        <w:rPr>
          <w:rFonts w:ascii="Courier New" w:hAnsi="Courier New" w:cs="Courier New"/>
          <w:color w:val="4472C4"/>
        </w:rPr>
        <w:t xml:space="preserve">] </w:t>
      </w:r>
      <w:r>
        <w:rPr>
          <w:rFonts w:ascii="Courier New" w:hAnsi="Courier New" w:cs="Courier New"/>
          <w:color w:val="4472C4"/>
          <w:u w:val="single"/>
        </w:rPr>
        <w:t>historical shoreline change</w:t>
      </w:r>
      <w:r>
        <w:rPr>
          <w:rFonts w:ascii="Courier New" w:hAnsi="Courier New" w:cs="Courier New"/>
          <w:color w:val="4472C4"/>
        </w:rPr>
        <w:t xml:space="preserve"> </w:t>
      </w:r>
      <w:r>
        <w:rPr>
          <w:rFonts w:ascii="Courier New" w:hAnsi="Courier New" w:cs="Courier New"/>
        </w:rPr>
        <w:t xml:space="preserve">study shall be carried out by a qualified professional consultant following procedures described in the </w:t>
      </w:r>
      <w:bookmarkStart w:id="4" w:name="_Hlk3471884"/>
      <w:r>
        <w:rPr>
          <w:rFonts w:ascii="Courier New" w:hAnsi="Courier New" w:cs="Courier New"/>
        </w:rPr>
        <w:t xml:space="preserve">Hawaii Coastal Hazard Mitigation Guidebook, </w:t>
      </w:r>
      <w:bookmarkEnd w:id="4"/>
      <w:r>
        <w:rPr>
          <w:rFonts w:ascii="Courier New" w:hAnsi="Courier New" w:cs="Courier New"/>
        </w:rPr>
        <w:t>or other credible publications that provide similar procedures.</w:t>
      </w:r>
    </w:p>
    <w:p w14:paraId="5E15757C" w14:textId="6C41B1DC" w:rsidR="007C6293" w:rsidRPr="001D679E" w:rsidRDefault="00053F27" w:rsidP="007C6293">
      <w:pPr>
        <w:pStyle w:val="Rules"/>
        <w:spacing w:line="240" w:lineRule="atLeast"/>
        <w:jc w:val="left"/>
        <w:rPr>
          <w:color w:val="4472C4"/>
          <w:sz w:val="24"/>
          <w:szCs w:val="24"/>
        </w:rPr>
      </w:pPr>
      <w:r>
        <w:rPr>
          <w:sz w:val="24"/>
          <w:szCs w:val="24"/>
          <w:u w:val="none"/>
        </w:rPr>
        <w:tab/>
      </w:r>
      <w:r w:rsidR="00012B37" w:rsidRPr="001D679E">
        <w:rPr>
          <w:color w:val="4472C4"/>
        </w:rPr>
        <w:t>"</w:t>
      </w:r>
      <w:r w:rsidRPr="001D679E">
        <w:rPr>
          <w:color w:val="4472C4"/>
          <w:sz w:val="24"/>
          <w:szCs w:val="24"/>
        </w:rPr>
        <w:t>Coastal hazards</w:t>
      </w:r>
      <w:r w:rsidR="00012B37" w:rsidRPr="001D679E">
        <w:rPr>
          <w:color w:val="4472C4"/>
        </w:rPr>
        <w:t>"</w:t>
      </w:r>
      <w:r w:rsidRPr="001D679E">
        <w:rPr>
          <w:color w:val="4472C4"/>
          <w:sz w:val="24"/>
          <w:szCs w:val="24"/>
        </w:rPr>
        <w:t xml:space="preserve"> means elevated risk to public health</w:t>
      </w:r>
      <w:r w:rsidR="003700CB" w:rsidRPr="001D679E">
        <w:rPr>
          <w:color w:val="4472C4"/>
          <w:sz w:val="24"/>
          <w:szCs w:val="24"/>
        </w:rPr>
        <w:t xml:space="preserve"> or</w:t>
      </w:r>
      <w:r w:rsidRPr="001D679E">
        <w:rPr>
          <w:color w:val="4472C4"/>
          <w:sz w:val="24"/>
          <w:szCs w:val="24"/>
        </w:rPr>
        <w:t xml:space="preserve"> safety, property, and the environment in coastal areas resulting from physical phenomena (e.g. </w:t>
      </w:r>
      <w:ins w:id="5" w:author="Author">
        <w:r w:rsidR="00160A10" w:rsidRPr="00160A10">
          <w:rPr>
            <w:color w:val="4472C4"/>
            <w:sz w:val="24"/>
            <w:szCs w:val="24"/>
          </w:rPr>
          <w:t>tsunami, hurricane, wind, wave, storm surges, high tide, flooding, erosion, sea level rise, subsidence, or point and nonpoint source pollution</w:t>
        </w:r>
      </w:ins>
      <w:del w:id="6" w:author="Author">
        <w:r w:rsidRPr="001D679E" w:rsidDel="00160A10">
          <w:rPr>
            <w:color w:val="4472C4"/>
            <w:sz w:val="24"/>
            <w:szCs w:val="24"/>
          </w:rPr>
          <w:delText>high waves, storm surge, tsunamis, sea level rise, coastal erosion, and other hazards</w:delText>
        </w:r>
      </w:del>
      <w:r w:rsidRPr="001D679E">
        <w:rPr>
          <w:color w:val="4472C4"/>
          <w:sz w:val="24"/>
          <w:szCs w:val="24"/>
        </w:rPr>
        <w:t>).</w:t>
      </w:r>
    </w:p>
    <w:p w14:paraId="78490157" w14:textId="643FB653" w:rsidR="007C6293" w:rsidRPr="001D679E" w:rsidRDefault="00053F27" w:rsidP="007C6293">
      <w:pPr>
        <w:tabs>
          <w:tab w:val="left" w:pos="0"/>
        </w:tabs>
        <w:suppressAutoHyphens/>
        <w:spacing w:line="240" w:lineRule="atLeast"/>
        <w:rPr>
          <w:rFonts w:ascii="Courier New" w:hAnsi="Courier New" w:cs="Courier New"/>
          <w:color w:val="4472C4"/>
        </w:rPr>
      </w:pPr>
      <w:r w:rsidRPr="001D679E">
        <w:rPr>
          <w:rFonts w:ascii="Courier New" w:hAnsi="Courier New" w:cs="Courier New"/>
          <w:color w:val="4472C4"/>
        </w:rPr>
        <w:tab/>
      </w:r>
      <w:r w:rsidR="00012B37" w:rsidRPr="00D70492">
        <w:rPr>
          <w:rFonts w:ascii="Courier New" w:hAnsi="Courier New"/>
          <w:color w:val="4472C4"/>
          <w:u w:val="single"/>
        </w:rPr>
        <w:t>"</w:t>
      </w:r>
      <w:r w:rsidRPr="001D679E">
        <w:rPr>
          <w:rFonts w:ascii="Courier New" w:hAnsi="Courier New" w:cs="Courier New"/>
          <w:color w:val="4472C4"/>
          <w:u w:val="single"/>
        </w:rPr>
        <w:t xml:space="preserve">Coastal hazard </w:t>
      </w:r>
      <w:r w:rsidR="00D23E61" w:rsidRPr="001D679E">
        <w:rPr>
          <w:rFonts w:ascii="Courier New" w:hAnsi="Courier New" w:cs="Courier New"/>
          <w:color w:val="4472C4"/>
          <w:u w:val="single"/>
        </w:rPr>
        <w:t xml:space="preserve">mitigation </w:t>
      </w:r>
      <w:r w:rsidRPr="001D679E">
        <w:rPr>
          <w:rFonts w:ascii="Courier New" w:hAnsi="Courier New" w:cs="Courier New"/>
          <w:color w:val="4472C4"/>
          <w:u w:val="single"/>
        </w:rPr>
        <w:t>disclosure statement</w:t>
      </w:r>
      <w:r w:rsidR="00012B37" w:rsidRPr="001D679E">
        <w:rPr>
          <w:rFonts w:ascii="Courier New" w:hAnsi="Courier New" w:cs="Courier New"/>
          <w:color w:val="4472C4"/>
        </w:rPr>
        <w:t>"</w:t>
      </w:r>
      <w:r w:rsidRPr="001D679E">
        <w:rPr>
          <w:rFonts w:ascii="Courier New" w:hAnsi="Courier New" w:cs="Courier New"/>
          <w:color w:val="4472C4"/>
          <w:u w:val="single"/>
        </w:rPr>
        <w:t xml:space="preserve"> means a disclosure statement that identifies and describes the potential frequency and severity of coastal hazards that may impact property with a discussion of potential measures that </w:t>
      </w:r>
      <w:r w:rsidR="00047C52">
        <w:rPr>
          <w:rFonts w:ascii="Courier New" w:hAnsi="Courier New" w:cs="Courier New"/>
          <w:color w:val="4472C4"/>
          <w:u w:val="single"/>
        </w:rPr>
        <w:t>can</w:t>
      </w:r>
      <w:r w:rsidRPr="001D679E">
        <w:rPr>
          <w:rFonts w:ascii="Courier New" w:hAnsi="Courier New" w:cs="Courier New"/>
          <w:color w:val="4472C4"/>
          <w:u w:val="single"/>
        </w:rPr>
        <w:t xml:space="preserve"> </w:t>
      </w:r>
      <w:ins w:id="7" w:author="Author">
        <w:r w:rsidR="0009026C">
          <w:rPr>
            <w:rFonts w:ascii="Courier New" w:hAnsi="Courier New" w:cs="Courier New"/>
            <w:color w:val="4472C4"/>
            <w:u w:val="single"/>
          </w:rPr>
          <w:t xml:space="preserve">be </w:t>
        </w:r>
      </w:ins>
      <w:r w:rsidRPr="001D679E">
        <w:rPr>
          <w:rFonts w:ascii="Courier New" w:hAnsi="Courier New" w:cs="Courier New"/>
          <w:color w:val="4472C4"/>
          <w:u w:val="single"/>
        </w:rPr>
        <w:t>taken to mitigate impacts from coastal hazards.</w:t>
      </w:r>
      <w:r w:rsidRPr="001D679E">
        <w:rPr>
          <w:rFonts w:ascii="Courier New" w:hAnsi="Courier New" w:cs="Courier New"/>
          <w:color w:val="4472C4"/>
        </w:rPr>
        <w:tab/>
      </w:r>
    </w:p>
    <w:p w14:paraId="23C56B01" w14:textId="29A3DA52"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 xml:space="preserve">"Coastal high hazard area" means an area where wave action or high velocity water </w:t>
      </w:r>
      <w:r>
        <w:rPr>
          <w:rFonts w:ascii="Courier New" w:hAnsi="Courier New" w:cs="Courier New"/>
          <w:color w:val="4472C4"/>
          <w:u w:val="single"/>
        </w:rPr>
        <w:t>flow</w:t>
      </w:r>
      <w:r>
        <w:rPr>
          <w:rFonts w:ascii="Courier New" w:hAnsi="Courier New" w:cs="Courier New"/>
        </w:rPr>
        <w:t xml:space="preserve"> or both can cause structural damage in the </w:t>
      </w:r>
      <w:r w:rsidR="0066503D" w:rsidRPr="00291257">
        <w:rPr>
          <w:rFonts w:ascii="Courier New" w:hAnsi="Courier New" w:cs="Courier New"/>
          <w:color w:val="4472C4"/>
        </w:rPr>
        <w:t>[</w:t>
      </w:r>
      <w:r w:rsidRPr="00291257">
        <w:rPr>
          <w:rFonts w:ascii="Courier New" w:hAnsi="Courier New" w:cs="Courier New"/>
          <w:strike/>
          <w:color w:val="4472C4"/>
        </w:rPr>
        <w:t>hundred-year flood</w:t>
      </w:r>
      <w:r w:rsidR="0066503D" w:rsidRPr="00291257">
        <w:rPr>
          <w:rFonts w:ascii="Courier New" w:hAnsi="Courier New" w:cs="Courier New"/>
          <w:color w:val="4472C4"/>
        </w:rPr>
        <w:t>]</w:t>
      </w:r>
      <w:r w:rsidR="00291257" w:rsidRPr="00291257">
        <w:rPr>
          <w:rFonts w:ascii="Courier New" w:hAnsi="Courier New" w:cs="Courier New"/>
          <w:color w:val="4472C4"/>
        </w:rPr>
        <w:t xml:space="preserve"> </w:t>
      </w:r>
      <w:r w:rsidR="007C7B4D">
        <w:rPr>
          <w:rFonts w:ascii="Courier New" w:hAnsi="Courier New" w:cs="Courier New"/>
          <w:color w:val="4472C4"/>
          <w:u w:val="single"/>
        </w:rPr>
        <w:t>one per</w:t>
      </w:r>
      <w:del w:id="8" w:author="Author">
        <w:r w:rsidR="007C7B4D" w:rsidDel="00C71B36">
          <w:rPr>
            <w:rFonts w:ascii="Courier New" w:hAnsi="Courier New" w:cs="Courier New"/>
            <w:color w:val="4472C4"/>
            <w:u w:val="single"/>
          </w:rPr>
          <w:delText xml:space="preserve"> </w:delText>
        </w:r>
      </w:del>
      <w:r w:rsidR="007C7B4D">
        <w:rPr>
          <w:rFonts w:ascii="Courier New" w:hAnsi="Courier New" w:cs="Courier New"/>
          <w:color w:val="4472C4"/>
          <w:u w:val="single"/>
        </w:rPr>
        <w:t xml:space="preserve">cent </w:t>
      </w:r>
      <w:r w:rsidR="00291257" w:rsidRPr="00D70492">
        <w:rPr>
          <w:rFonts w:ascii="Courier New" w:hAnsi="Courier New"/>
          <w:color w:val="4472C4"/>
          <w:u w:val="single"/>
        </w:rPr>
        <w:t>annual chance flood event</w:t>
      </w:r>
      <w:r>
        <w:rPr>
          <w:rFonts w:ascii="Courier New" w:hAnsi="Courier New" w:cs="Courier New"/>
        </w:rPr>
        <w:t>, primarily defined as an area where a three foot or greater wave height could occur (</w:t>
      </w:r>
      <w:r w:rsidR="004B4695" w:rsidRPr="004B4695">
        <w:rPr>
          <w:rFonts w:ascii="Courier New" w:hAnsi="Courier New" w:cs="Courier New"/>
          <w:color w:val="4472C4"/>
        </w:rPr>
        <w:t>[</w:t>
      </w:r>
      <w:r w:rsidRPr="004B4695">
        <w:rPr>
          <w:rFonts w:ascii="Courier New" w:hAnsi="Courier New" w:cs="Courier New"/>
          <w:strike/>
          <w:color w:val="4472C4"/>
        </w:rPr>
        <w:t>VE</w:t>
      </w:r>
      <w:r w:rsidR="004B4695" w:rsidRPr="004B4695">
        <w:rPr>
          <w:rFonts w:ascii="Courier New" w:hAnsi="Courier New" w:cs="Courier New"/>
          <w:color w:val="4472C4"/>
        </w:rPr>
        <w:t>]</w:t>
      </w:r>
      <w:r w:rsidRPr="004B4695">
        <w:rPr>
          <w:rFonts w:ascii="Courier New" w:hAnsi="Courier New" w:cs="Courier New"/>
          <w:color w:val="4472C4"/>
        </w:rPr>
        <w:t xml:space="preserve"> </w:t>
      </w:r>
      <w:r>
        <w:rPr>
          <w:rFonts w:ascii="Courier New" w:hAnsi="Courier New" w:cs="Courier New"/>
        </w:rPr>
        <w:t>Zone</w:t>
      </w:r>
      <w:r w:rsidR="004B4695">
        <w:rPr>
          <w:rFonts w:ascii="Courier New" w:hAnsi="Courier New" w:cs="Courier New"/>
        </w:rPr>
        <w:t xml:space="preserve"> </w:t>
      </w:r>
      <w:r w:rsidR="004B4695" w:rsidRPr="004B4695">
        <w:rPr>
          <w:rFonts w:ascii="Courier New" w:hAnsi="Courier New" w:cs="Courier New"/>
          <w:color w:val="4472C4"/>
          <w:u w:val="single"/>
        </w:rPr>
        <w:t>V</w:t>
      </w:r>
      <w:ins w:id="9" w:author="Author">
        <w:r w:rsidR="00C860DC">
          <w:rPr>
            <w:rFonts w:ascii="Courier New" w:hAnsi="Courier New" w:cs="Courier New"/>
            <w:color w:val="4472C4"/>
            <w:u w:val="single"/>
          </w:rPr>
          <w:t xml:space="preserve"> and Zone VE</w:t>
        </w:r>
      </w:ins>
      <w:r>
        <w:rPr>
          <w:rFonts w:ascii="Courier New" w:hAnsi="Courier New" w:cs="Courier New"/>
        </w:rPr>
        <w:t xml:space="preserve">), in accordance with the Federal Emergency Management Agency-designated </w:t>
      </w:r>
      <w:r w:rsidR="004B4695" w:rsidRPr="004B4695">
        <w:rPr>
          <w:rFonts w:ascii="Courier New" w:hAnsi="Courier New" w:cs="Courier New"/>
          <w:color w:val="4472C4"/>
        </w:rPr>
        <w:t>[</w:t>
      </w:r>
      <w:r w:rsidRPr="004B4695">
        <w:rPr>
          <w:rFonts w:ascii="Courier New" w:hAnsi="Courier New" w:cs="Courier New"/>
          <w:strike/>
          <w:color w:val="4472C4"/>
        </w:rPr>
        <w:t>federal</w:t>
      </w:r>
      <w:r w:rsidR="004B4695" w:rsidRPr="004B4695">
        <w:rPr>
          <w:rFonts w:ascii="Courier New" w:hAnsi="Courier New" w:cs="Courier New"/>
          <w:color w:val="4472C4"/>
        </w:rPr>
        <w:t xml:space="preserve">] </w:t>
      </w:r>
      <w:r w:rsidR="004B4695" w:rsidRPr="004B4695">
        <w:rPr>
          <w:rFonts w:ascii="Courier New" w:hAnsi="Courier New" w:cs="Courier New"/>
          <w:color w:val="4472C4"/>
          <w:u w:val="single"/>
        </w:rPr>
        <w:t>flood</w:t>
      </w:r>
      <w:r w:rsidRPr="004B4695">
        <w:rPr>
          <w:rFonts w:ascii="Courier New" w:hAnsi="Courier New" w:cs="Courier New"/>
          <w:color w:val="4472C4"/>
        </w:rPr>
        <w:t xml:space="preserve"> </w:t>
      </w:r>
      <w:r>
        <w:rPr>
          <w:rFonts w:ascii="Courier New" w:hAnsi="Courier New" w:cs="Courier New"/>
        </w:rPr>
        <w:t xml:space="preserve">insurance rate map flood zones. </w:t>
      </w:r>
    </w:p>
    <w:p w14:paraId="67A6DDB4"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lastRenderedPageBreak/>
        <w:tab/>
        <w:t>"Commercial purpose" means those land uses which entail or comprise the exchange or buying and selling of commodities, or the providing of services, or relating to or connected with trade, traffic in goods and services or commerce in general; provided, however, that the use of land for regulated public utility purposes shall not be considered a commercial purpose.</w:t>
      </w:r>
    </w:p>
    <w:p w14:paraId="07942227" w14:textId="3F8FC3E0" w:rsidR="007C6293" w:rsidRDefault="00053F27" w:rsidP="007C6293">
      <w:pPr>
        <w:pStyle w:val="BodyText"/>
      </w:pPr>
      <w:r>
        <w:tab/>
        <w:t xml:space="preserve">"Communications systems" means towers, antennas, buildings, </w:t>
      </w:r>
      <w:r w:rsidR="006E2D37">
        <w:t>cables,</w:t>
      </w:r>
      <w:r>
        <w:t xml:space="preserve"> and other accessory structures for electronic, radio frequency, or microwave transmissions or receptions.</w:t>
      </w:r>
    </w:p>
    <w:p w14:paraId="58EEEAE3" w14:textId="36C7B1E3" w:rsidR="007C6293" w:rsidRDefault="00053F27" w:rsidP="007C6293">
      <w:pPr>
        <w:pStyle w:val="BodyText"/>
      </w:pPr>
      <w:r>
        <w:tab/>
        <w:t xml:space="preserve">"Comprehensive management plan" means a </w:t>
      </w:r>
      <w:r>
        <w:rPr>
          <w:color w:val="4472C4"/>
        </w:rPr>
        <w:t>[</w:t>
      </w:r>
      <w:r>
        <w:rPr>
          <w:strike/>
          <w:color w:val="4472C4"/>
        </w:rPr>
        <w:t>comprehensive</w:t>
      </w:r>
      <w:r>
        <w:rPr>
          <w:color w:val="4472C4"/>
        </w:rPr>
        <w:t xml:space="preserve">] </w:t>
      </w:r>
      <w:r>
        <w:t>plan to manage multiple uses and activities to protect and conserve natural and cultural resources.</w:t>
      </w:r>
    </w:p>
    <w:p w14:paraId="60B5F38F"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"Conservation district" means those lands within the various counties of the State and state marine waters bounded by the conservation district line, as established under provisions of Act 187, Session Laws of Hawaii, 1961, and Act 205, Session Laws of Hawaii 1963, or future amendments thereto.</w:t>
      </w:r>
    </w:p>
    <w:p w14:paraId="3F4DA0C5"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"Department" means the department of land and natural resources.</w:t>
      </w:r>
    </w:p>
    <w:p w14:paraId="201D8E05"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"Departmental permit" means a permit approved by the chairperson.</w:t>
      </w:r>
    </w:p>
    <w:p w14:paraId="28DE113C" w14:textId="2A006D97" w:rsidR="007C6293" w:rsidRDefault="00053F27" w:rsidP="007C6293">
      <w:pPr>
        <w:tabs>
          <w:tab w:val="left" w:pos="0"/>
        </w:tabs>
        <w:suppressAutoHyphens/>
        <w:spacing w:line="240" w:lineRule="atLeast"/>
        <w:rPr>
          <w:rFonts w:ascii="Courier New" w:hAnsi="Courier New" w:cs="Courier New"/>
          <w:color w:val="4472C4" w:themeColor="accent1"/>
          <w:u w:val="single"/>
        </w:rPr>
      </w:pPr>
      <w:r>
        <w:rPr>
          <w:rFonts w:ascii="Courier New" w:hAnsi="Courier New" w:cs="Courier New"/>
        </w:rPr>
        <w:tab/>
      </w:r>
      <w:bookmarkStart w:id="10" w:name="_Hlk68701325"/>
      <w:r>
        <w:rPr>
          <w:rFonts w:ascii="Courier New" w:hAnsi="Courier New" w:cs="Courier New"/>
        </w:rPr>
        <w:t xml:space="preserve">"Emergency" means an </w:t>
      </w:r>
      <w:r w:rsidRPr="00B87463">
        <w:rPr>
          <w:rFonts w:ascii="Courier New" w:hAnsi="Courier New" w:cs="Courier New"/>
        </w:rPr>
        <w:t xml:space="preserve">imminently dangerous </w:t>
      </w:r>
      <w:r>
        <w:rPr>
          <w:rFonts w:ascii="Courier New" w:hAnsi="Courier New" w:cs="Courier New"/>
        </w:rPr>
        <w:t xml:space="preserve">situation that poses a </w:t>
      </w:r>
      <w:r w:rsidRPr="00BB4AAC">
        <w:rPr>
          <w:rFonts w:ascii="Courier New" w:hAnsi="Courier New" w:cs="Courier New"/>
        </w:rPr>
        <w:t xml:space="preserve">substantial threat </w:t>
      </w:r>
      <w:r>
        <w:rPr>
          <w:rFonts w:ascii="Courier New" w:hAnsi="Courier New" w:cs="Courier New"/>
        </w:rPr>
        <w:t xml:space="preserve">to </w:t>
      </w:r>
      <w:r w:rsidR="003A5760">
        <w:rPr>
          <w:rFonts w:ascii="Courier New" w:hAnsi="Courier New" w:cs="Courier New"/>
        </w:rPr>
        <w:t>public health</w:t>
      </w:r>
      <w:r w:rsidR="003A5760" w:rsidRPr="00C20BA2">
        <w:rPr>
          <w:rFonts w:ascii="Courier New" w:hAnsi="Courier New" w:cs="Courier New"/>
        </w:rPr>
        <w:t>,</w:t>
      </w:r>
      <w:r w:rsidR="003A5760">
        <w:rPr>
          <w:rFonts w:ascii="Courier New" w:hAnsi="Courier New" w:cs="Courier New"/>
          <w:color w:val="4472C4" w:themeColor="accent1"/>
        </w:rPr>
        <w:t xml:space="preserve"> </w:t>
      </w:r>
      <w:r w:rsidR="003A5760">
        <w:rPr>
          <w:rFonts w:ascii="Courier New" w:hAnsi="Courier New" w:cs="Courier New"/>
        </w:rPr>
        <w:t>safety, and welfare</w:t>
      </w:r>
      <w:ins w:id="11" w:author="Author">
        <w:r w:rsidR="007675F2">
          <w:rPr>
            <w:rFonts w:ascii="Courier New" w:hAnsi="Courier New" w:cs="Courier New"/>
          </w:rPr>
          <w:t xml:space="preserve">, </w:t>
        </w:r>
        <w:r w:rsidR="007675F2" w:rsidRPr="007675F2">
          <w:rPr>
            <w:rFonts w:ascii="Courier New" w:hAnsi="Courier New" w:cs="Courier New"/>
          </w:rPr>
          <w:t xml:space="preserve">including natural resources, and for any land use that is </w:t>
        </w:r>
        <w:r w:rsidR="007675F2" w:rsidRPr="00D84094">
          <w:rPr>
            <w:rFonts w:ascii="Courier New" w:hAnsi="Courier New" w:cs="Courier New"/>
          </w:rPr>
          <w:t>imminently threatened</w:t>
        </w:r>
        <w:r w:rsidR="007675F2" w:rsidRPr="007675F2">
          <w:rPr>
            <w:rFonts w:ascii="Courier New" w:hAnsi="Courier New" w:cs="Courier New"/>
            <w:b/>
            <w:bCs/>
          </w:rPr>
          <w:t xml:space="preserve"> </w:t>
        </w:r>
        <w:r w:rsidR="007675F2" w:rsidRPr="007675F2">
          <w:rPr>
            <w:rFonts w:ascii="Courier New" w:hAnsi="Courier New" w:cs="Courier New"/>
          </w:rPr>
          <w:t>by natural hazards</w:t>
        </w:r>
        <w:r w:rsidR="007675F2">
          <w:rPr>
            <w:rFonts w:ascii="Courier New" w:hAnsi="Courier New" w:cs="Courier New"/>
          </w:rPr>
          <w:t xml:space="preserve"> </w:t>
        </w:r>
      </w:ins>
      <w:del w:id="12" w:author="Author">
        <w:r w:rsidRPr="003700CB" w:rsidDel="007675F2">
          <w:rPr>
            <w:rFonts w:ascii="Courier New" w:hAnsi="Courier New" w:cs="Courier New"/>
            <w:color w:val="4472C4"/>
          </w:rPr>
          <w:delText xml:space="preserve"> </w:delText>
        </w:r>
      </w:del>
      <w:r>
        <w:rPr>
          <w:rFonts w:ascii="Courier New" w:hAnsi="Courier New" w:cs="Courier New"/>
        </w:rPr>
        <w:t>as declared by the chairperson, or deputy director of the department in the absence of the chairperson.</w:t>
      </w:r>
      <w:r w:rsidR="008B4DC4">
        <w:rPr>
          <w:rFonts w:ascii="Courier New" w:hAnsi="Courier New" w:cs="Courier New"/>
        </w:rPr>
        <w:t xml:space="preserve"> </w:t>
      </w:r>
      <w:del w:id="13" w:author="Author">
        <w:r w:rsidR="0066462E">
          <w:rPr>
            <w:rFonts w:ascii="Courier New" w:hAnsi="Courier New"/>
            <w:color w:val="4472C4" w:themeColor="accent1"/>
            <w:u w:val="single"/>
          </w:rPr>
          <w:delText>S</w:delText>
        </w:r>
        <w:r w:rsidR="008B4DC4" w:rsidRPr="00A23156">
          <w:rPr>
            <w:rFonts w:ascii="Courier New" w:hAnsi="Courier New"/>
            <w:color w:val="4472C4" w:themeColor="accent1"/>
            <w:u w:val="single"/>
          </w:rPr>
          <w:delText>ituations lasting more than</w:delText>
        </w:r>
        <w:r w:rsidR="00210838">
          <w:rPr>
            <w:rFonts w:ascii="Courier New" w:hAnsi="Courier New" w:cs="Courier New"/>
            <w:color w:val="4472C4" w:themeColor="accent1"/>
            <w:u w:val="single"/>
          </w:rPr>
          <w:delText xml:space="preserve"> one </w:delText>
        </w:r>
        <w:r w:rsidR="006E2D37">
          <w:rPr>
            <w:rFonts w:ascii="Courier New" w:hAnsi="Courier New" w:cs="Courier New"/>
            <w:color w:val="4472C4" w:themeColor="accent1"/>
            <w:u w:val="single"/>
          </w:rPr>
          <w:delText>year</w:delText>
        </w:r>
        <w:r w:rsidR="00777810">
          <w:rPr>
            <w:rFonts w:ascii="Courier New" w:hAnsi="Courier New" w:cs="Courier New"/>
            <w:color w:val="4472C4" w:themeColor="accent1"/>
            <w:u w:val="single"/>
          </w:rPr>
          <w:delText xml:space="preserve"> are</w:delText>
        </w:r>
        <w:r w:rsidR="00777810">
          <w:rPr>
            <w:rFonts w:ascii="Courier New" w:hAnsi="Courier New"/>
            <w:color w:val="4472C4" w:themeColor="accent1"/>
            <w:u w:val="single"/>
          </w:rPr>
          <w:delText xml:space="preserve"> </w:delText>
        </w:r>
        <w:r w:rsidR="006E2D37" w:rsidRPr="00A23156">
          <w:rPr>
            <w:rFonts w:ascii="Courier New" w:hAnsi="Courier New"/>
            <w:color w:val="4472C4" w:themeColor="accent1"/>
            <w:u w:val="single"/>
          </w:rPr>
          <w:delText>considered</w:delText>
        </w:r>
        <w:r w:rsidR="008B4DC4" w:rsidRPr="00A23156">
          <w:rPr>
            <w:rFonts w:ascii="Courier New" w:hAnsi="Courier New"/>
            <w:color w:val="4472C4" w:themeColor="accent1"/>
            <w:u w:val="single"/>
          </w:rPr>
          <w:delText xml:space="preserve"> </w:delText>
        </w:r>
        <w:bookmarkStart w:id="14" w:name="_Hlk211690858"/>
        <w:r w:rsidR="009A2DB6" w:rsidRPr="001D679E">
          <w:rPr>
            <w:rFonts w:ascii="Courier New" w:hAnsi="Courier New" w:cs="Courier New"/>
            <w:color w:val="4472C4"/>
            <w:u w:val="single"/>
          </w:rPr>
          <w:delText>"</w:delText>
        </w:r>
        <w:r w:rsidR="008B4DC4" w:rsidRPr="00A23156">
          <w:rPr>
            <w:rFonts w:ascii="Courier New" w:hAnsi="Courier New"/>
            <w:color w:val="4472C4" w:themeColor="accent1"/>
            <w:u w:val="single"/>
          </w:rPr>
          <w:delText>unmanaged hazardous conditions</w:delText>
        </w:r>
        <w:r w:rsidR="009A2DB6" w:rsidRPr="001D679E">
          <w:rPr>
            <w:rFonts w:ascii="Courier New" w:hAnsi="Courier New" w:cs="Courier New"/>
            <w:color w:val="4472C4"/>
            <w:u w:val="single"/>
          </w:rPr>
          <w:delText>"</w:delText>
        </w:r>
        <w:r w:rsidR="008B4DC4" w:rsidRPr="00A23156">
          <w:rPr>
            <w:rFonts w:ascii="Courier New" w:hAnsi="Courier New"/>
            <w:color w:val="4472C4" w:themeColor="accent1"/>
            <w:u w:val="single"/>
          </w:rPr>
          <w:delText>.</w:delText>
        </w:r>
      </w:del>
      <w:bookmarkEnd w:id="14"/>
    </w:p>
    <w:bookmarkEnd w:id="10"/>
    <w:p w14:paraId="6A480635" w14:textId="781B4A09" w:rsidR="00CE4A21" w:rsidRPr="00A23156" w:rsidRDefault="00053F27" w:rsidP="007C6293">
      <w:pPr>
        <w:tabs>
          <w:tab w:val="left" w:pos="0"/>
        </w:tabs>
        <w:suppressAutoHyphens/>
        <w:spacing w:line="240" w:lineRule="atLeast"/>
        <w:rPr>
          <w:rFonts w:ascii="Courier New" w:hAnsi="Courier New"/>
          <w:u w:val="single"/>
        </w:rPr>
      </w:pPr>
      <w:r w:rsidRPr="00A23156">
        <w:rPr>
          <w:rFonts w:ascii="Courier New" w:hAnsi="Courier New"/>
          <w:color w:val="4472C4" w:themeColor="accent1"/>
        </w:rPr>
        <w:tab/>
      </w:r>
      <w:r w:rsidR="00012B37" w:rsidRPr="001D679E">
        <w:rPr>
          <w:rFonts w:ascii="Courier New" w:hAnsi="Courier New" w:cs="Courier New"/>
          <w:color w:val="4472C4"/>
          <w:u w:val="single"/>
        </w:rPr>
        <w:t>"</w:t>
      </w:r>
      <w:r w:rsidRPr="001D679E">
        <w:rPr>
          <w:rFonts w:ascii="Courier New" w:hAnsi="Courier New" w:cs="Courier New"/>
          <w:color w:val="4472C4"/>
          <w:u w:val="single"/>
        </w:rPr>
        <w:t xml:space="preserve">Emergency shoreline </w:t>
      </w:r>
      <w:del w:id="15" w:author="Author">
        <w:r w:rsidRPr="001D679E">
          <w:rPr>
            <w:rFonts w:ascii="Courier New" w:hAnsi="Courier New" w:cs="Courier New"/>
            <w:color w:val="4472C4"/>
            <w:u w:val="single"/>
          </w:rPr>
          <w:delText>hardening</w:delText>
        </w:r>
      </w:del>
      <w:ins w:id="16" w:author="Author">
        <w:r w:rsidR="00721B57">
          <w:rPr>
            <w:rFonts w:ascii="Courier New" w:hAnsi="Courier New" w:cs="Courier New"/>
            <w:color w:val="4472C4"/>
            <w:u w:val="single"/>
          </w:rPr>
          <w:t>stabilization</w:t>
        </w:r>
      </w:ins>
      <w:r w:rsidR="00012B37" w:rsidRPr="001D679E">
        <w:rPr>
          <w:rFonts w:ascii="Courier New" w:hAnsi="Courier New" w:cs="Courier New"/>
          <w:color w:val="4472C4"/>
          <w:u w:val="single"/>
        </w:rPr>
        <w:t>"</w:t>
      </w:r>
      <w:r w:rsidRPr="001D679E">
        <w:rPr>
          <w:rFonts w:ascii="Courier New" w:hAnsi="Courier New" w:cs="Courier New"/>
          <w:color w:val="4472C4"/>
          <w:u w:val="single"/>
        </w:rPr>
        <w:t xml:space="preserve"> means the installation of </w:t>
      </w:r>
      <w:bookmarkStart w:id="17" w:name="_Hlk211676753"/>
      <w:r w:rsidRPr="001D679E">
        <w:rPr>
          <w:rFonts w:ascii="Courier New" w:hAnsi="Courier New" w:cs="Courier New"/>
          <w:color w:val="4472C4"/>
          <w:u w:val="single"/>
        </w:rPr>
        <w:t>temporary shoreline stabilization structures</w:t>
      </w:r>
      <w:bookmarkEnd w:id="17"/>
      <w:ins w:id="18" w:author="Author">
        <w:r w:rsidR="007675F2">
          <w:rPr>
            <w:rFonts w:ascii="Courier New" w:hAnsi="Courier New" w:cs="Courier New"/>
            <w:color w:val="4472C4"/>
            <w:u w:val="single"/>
          </w:rPr>
          <w:t xml:space="preserve"> </w:t>
        </w:r>
        <w:r w:rsidR="007675F2" w:rsidRPr="00BB4AAC">
          <w:rPr>
            <w:rFonts w:ascii="Courier New" w:hAnsi="Courier New" w:cs="Courier New"/>
            <w:color w:val="4472C4"/>
            <w:u w:val="single"/>
          </w:rPr>
          <w:t>or materials</w:t>
        </w:r>
      </w:ins>
      <w:r w:rsidRPr="001D679E">
        <w:rPr>
          <w:rFonts w:ascii="Courier New" w:hAnsi="Courier New" w:cs="Courier New"/>
          <w:color w:val="4472C4"/>
          <w:u w:val="single"/>
        </w:rPr>
        <w:t xml:space="preserve"> authorized by the </w:t>
      </w:r>
      <w:r w:rsidR="001D679E" w:rsidRPr="001D679E">
        <w:rPr>
          <w:rFonts w:ascii="Courier New" w:hAnsi="Courier New" w:cs="Courier New"/>
          <w:color w:val="4472C4"/>
          <w:u w:val="single"/>
        </w:rPr>
        <w:t>c</w:t>
      </w:r>
      <w:r w:rsidRPr="001D679E">
        <w:rPr>
          <w:rFonts w:ascii="Courier New" w:hAnsi="Courier New" w:cs="Courier New"/>
          <w:color w:val="4472C4"/>
          <w:u w:val="single"/>
        </w:rPr>
        <w:t xml:space="preserve">hairperson pursuant to </w:t>
      </w:r>
      <w:r w:rsidR="001D679E" w:rsidRPr="001D679E">
        <w:rPr>
          <w:rFonts w:ascii="Courier New" w:hAnsi="Courier New" w:cs="Courier New"/>
          <w:color w:val="4472C4"/>
          <w:u w:val="single"/>
        </w:rPr>
        <w:t>s</w:t>
      </w:r>
      <w:r w:rsidRPr="001D679E">
        <w:rPr>
          <w:rFonts w:ascii="Courier New" w:hAnsi="Courier New" w:cs="Courier New"/>
          <w:color w:val="4472C4"/>
          <w:u w:val="single"/>
        </w:rPr>
        <w:t xml:space="preserve">ection 13-5-35, designed to </w:t>
      </w:r>
      <w:del w:id="19" w:author="Author">
        <w:r w:rsidRPr="001D679E">
          <w:rPr>
            <w:rFonts w:ascii="Courier New" w:hAnsi="Courier New" w:cs="Courier New"/>
            <w:color w:val="4472C4"/>
            <w:u w:val="single"/>
          </w:rPr>
          <w:delText xml:space="preserve">prevent land loss </w:delText>
        </w:r>
      </w:del>
      <w:ins w:id="20" w:author="Author">
        <w:r w:rsidR="007F5E60">
          <w:rPr>
            <w:rFonts w:ascii="Courier New" w:hAnsi="Courier New" w:cs="Courier New"/>
            <w:color w:val="4472C4"/>
            <w:u w:val="single"/>
          </w:rPr>
          <w:t xml:space="preserve">alleviate </w:t>
        </w:r>
        <w:r w:rsidR="007F5E60" w:rsidRPr="007F5E60">
          <w:rPr>
            <w:rFonts w:ascii="Courier New" w:hAnsi="Courier New" w:cs="Courier New"/>
            <w:color w:val="4472C4"/>
            <w:u w:val="single"/>
          </w:rPr>
          <w:t xml:space="preserve">any emergency that is a threat to public health, safety, and welfare, </w:t>
        </w:r>
        <w:r w:rsidR="007F5E60" w:rsidRPr="00FB75B3">
          <w:rPr>
            <w:rFonts w:ascii="Courier New" w:hAnsi="Courier New" w:cs="Courier New"/>
            <w:color w:val="4472C4"/>
            <w:u w:val="single"/>
          </w:rPr>
          <w:t>including natural resources</w:t>
        </w:r>
        <w:r w:rsidR="008F6866" w:rsidRPr="00FB75B3">
          <w:rPr>
            <w:rFonts w:ascii="Courier New" w:hAnsi="Courier New" w:cs="Courier New"/>
            <w:color w:val="4472C4"/>
            <w:u w:val="single"/>
          </w:rPr>
          <w:t>, and for any land use that is imminently threatened</w:t>
        </w:r>
        <w:r w:rsidR="008F6866" w:rsidRPr="00FB75B3">
          <w:rPr>
            <w:rFonts w:ascii="Courier New" w:hAnsi="Courier New" w:cs="Courier New"/>
            <w:b/>
            <w:bCs/>
            <w:color w:val="4472C4"/>
            <w:u w:val="single"/>
          </w:rPr>
          <w:t xml:space="preserve"> </w:t>
        </w:r>
        <w:r w:rsidR="008F6866" w:rsidRPr="00FB75B3">
          <w:rPr>
            <w:rFonts w:ascii="Courier New" w:hAnsi="Courier New" w:cs="Courier New"/>
            <w:color w:val="4472C4"/>
            <w:u w:val="single"/>
          </w:rPr>
          <w:t>by natural hazards,</w:t>
        </w:r>
        <w:r w:rsidR="007F5E60" w:rsidRPr="00FB75B3">
          <w:rPr>
            <w:rFonts w:ascii="Courier New" w:hAnsi="Courier New" w:cs="Courier New"/>
            <w:color w:val="4472C4"/>
            <w:u w:val="single"/>
          </w:rPr>
          <w:t xml:space="preserve"> </w:t>
        </w:r>
      </w:ins>
      <w:r w:rsidRPr="00FB75B3">
        <w:rPr>
          <w:rFonts w:ascii="Courier New" w:hAnsi="Courier New" w:cs="Courier New"/>
          <w:color w:val="4472C4"/>
          <w:u w:val="single"/>
        </w:rPr>
        <w:t xml:space="preserve">while </w:t>
      </w:r>
      <w:del w:id="21" w:author="Author">
        <w:r w:rsidRPr="00FB75B3">
          <w:rPr>
            <w:rFonts w:ascii="Courier New" w:hAnsi="Courier New" w:cs="Courier New"/>
            <w:color w:val="4472C4"/>
            <w:u w:val="single"/>
          </w:rPr>
          <w:delText xml:space="preserve">mid to </w:delText>
        </w:r>
      </w:del>
      <w:ins w:id="22" w:author="Author">
        <w:r w:rsidR="007F5E60" w:rsidRPr="00FB75B3">
          <w:rPr>
            <w:rFonts w:ascii="Courier New" w:hAnsi="Courier New" w:cs="Courier New"/>
            <w:color w:val="4472C4"/>
            <w:u w:val="single"/>
          </w:rPr>
          <w:t xml:space="preserve">a </w:t>
        </w:r>
      </w:ins>
      <w:r w:rsidRPr="00FB75B3">
        <w:rPr>
          <w:rFonts w:ascii="Courier New" w:hAnsi="Courier New" w:cs="Courier New"/>
          <w:color w:val="4472C4"/>
          <w:u w:val="single"/>
        </w:rPr>
        <w:t>long</w:t>
      </w:r>
      <w:ins w:id="23" w:author="Author">
        <w:r w:rsidR="000A58F6" w:rsidRPr="00FB75B3">
          <w:rPr>
            <w:rFonts w:ascii="Courier New" w:hAnsi="Courier New" w:cs="Courier New"/>
            <w:color w:val="4472C4"/>
            <w:u w:val="single"/>
          </w:rPr>
          <w:t>er</w:t>
        </w:r>
      </w:ins>
      <w:r w:rsidRPr="001D679E">
        <w:rPr>
          <w:rFonts w:ascii="Courier New" w:hAnsi="Courier New" w:cs="Courier New"/>
          <w:color w:val="4472C4"/>
          <w:u w:val="single"/>
        </w:rPr>
        <w:t xml:space="preserve">-term </w:t>
      </w:r>
      <w:del w:id="24" w:author="Author">
        <w:r w:rsidRPr="001D679E">
          <w:rPr>
            <w:rFonts w:ascii="Courier New" w:hAnsi="Courier New" w:cs="Courier New"/>
            <w:color w:val="4472C4"/>
            <w:u w:val="single"/>
          </w:rPr>
          <w:delText xml:space="preserve">management </w:delText>
        </w:r>
      </w:del>
      <w:r w:rsidRPr="001D679E">
        <w:rPr>
          <w:rFonts w:ascii="Courier New" w:hAnsi="Courier New" w:cs="Courier New"/>
          <w:color w:val="4472C4"/>
          <w:u w:val="single"/>
        </w:rPr>
        <w:t>solution</w:t>
      </w:r>
      <w:del w:id="25" w:author="Author">
        <w:r w:rsidRPr="001D679E">
          <w:rPr>
            <w:rFonts w:ascii="Courier New" w:hAnsi="Courier New" w:cs="Courier New"/>
            <w:color w:val="4472C4"/>
            <w:u w:val="single"/>
          </w:rPr>
          <w:delText>s</w:delText>
        </w:r>
      </w:del>
      <w:r w:rsidRPr="001D679E">
        <w:rPr>
          <w:rFonts w:ascii="Courier New" w:hAnsi="Courier New" w:cs="Courier New"/>
          <w:color w:val="4472C4"/>
          <w:u w:val="single"/>
        </w:rPr>
        <w:t xml:space="preserve"> </w:t>
      </w:r>
      <w:del w:id="26" w:author="Author">
        <w:r w:rsidRPr="001D679E">
          <w:rPr>
            <w:rFonts w:ascii="Courier New" w:hAnsi="Courier New" w:cs="Courier New"/>
            <w:color w:val="4472C4"/>
            <w:u w:val="single"/>
          </w:rPr>
          <w:delText xml:space="preserve">are devised </w:delText>
        </w:r>
      </w:del>
      <w:ins w:id="27" w:author="Author">
        <w:r w:rsidR="007F5E60">
          <w:rPr>
            <w:rFonts w:ascii="Courier New" w:hAnsi="Courier New" w:cs="Courier New"/>
            <w:color w:val="4472C4"/>
            <w:u w:val="single"/>
          </w:rPr>
          <w:t xml:space="preserve">is developed </w:t>
        </w:r>
      </w:ins>
      <w:r w:rsidRPr="001D679E">
        <w:rPr>
          <w:rFonts w:ascii="Courier New" w:hAnsi="Courier New" w:cs="Courier New"/>
          <w:color w:val="4472C4"/>
          <w:u w:val="single"/>
        </w:rPr>
        <w:t>and implemented</w:t>
      </w:r>
      <w:del w:id="28" w:author="Author">
        <w:r w:rsidRPr="001D679E" w:rsidDel="006907E1">
          <w:rPr>
            <w:rFonts w:ascii="Courier New" w:hAnsi="Courier New" w:cs="Courier New"/>
            <w:color w:val="4472C4"/>
            <w:u w:val="single"/>
          </w:rPr>
          <w:delText xml:space="preserve"> </w:delText>
        </w:r>
        <w:r w:rsidRPr="00BB4AAC" w:rsidDel="006907E1">
          <w:rPr>
            <w:rFonts w:ascii="Courier New" w:hAnsi="Courier New" w:cs="Courier New"/>
            <w:color w:val="4472C4"/>
            <w:u w:val="single"/>
          </w:rPr>
          <w:delText>by the landowner</w:delText>
        </w:r>
      </w:del>
      <w:r w:rsidRPr="001D679E">
        <w:rPr>
          <w:rFonts w:ascii="Courier New" w:hAnsi="Courier New" w:cs="Courier New"/>
          <w:color w:val="4472C4"/>
          <w:u w:val="single"/>
        </w:rPr>
        <w:t>.</w:t>
      </w:r>
    </w:p>
    <w:p w14:paraId="6823102B"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 xml:space="preserve">"Flood zone" means those areas in the "V" or "A" zones that require mandatory flood insurance, in accordance with the Federal Emergency Management </w:t>
      </w:r>
      <w:r>
        <w:rPr>
          <w:rFonts w:ascii="Courier New" w:hAnsi="Courier New" w:cs="Courier New"/>
        </w:rPr>
        <w:lastRenderedPageBreak/>
        <w:t xml:space="preserve">Agency-designated </w:t>
      </w:r>
      <w:r w:rsidR="004B4695" w:rsidRPr="004B4695">
        <w:rPr>
          <w:rFonts w:ascii="Courier New" w:hAnsi="Courier New" w:cs="Courier New"/>
          <w:color w:val="4472C4"/>
        </w:rPr>
        <w:t>[</w:t>
      </w:r>
      <w:r w:rsidRPr="004B4695">
        <w:rPr>
          <w:rFonts w:ascii="Courier New" w:hAnsi="Courier New" w:cs="Courier New"/>
          <w:strike/>
          <w:color w:val="4472C4"/>
        </w:rPr>
        <w:t>federal</w:t>
      </w:r>
      <w:r w:rsidR="004B4695" w:rsidRPr="004B4695">
        <w:rPr>
          <w:rFonts w:ascii="Courier New" w:hAnsi="Courier New" w:cs="Courier New"/>
          <w:color w:val="4472C4"/>
        </w:rPr>
        <w:t xml:space="preserve">] </w:t>
      </w:r>
      <w:r w:rsidR="004B4695" w:rsidRPr="004B4695">
        <w:rPr>
          <w:rFonts w:ascii="Courier New" w:hAnsi="Courier New" w:cs="Courier New"/>
          <w:color w:val="4472C4"/>
          <w:u w:val="single"/>
        </w:rPr>
        <w:t>flood</w:t>
      </w:r>
      <w:r w:rsidRPr="004B4695">
        <w:rPr>
          <w:rFonts w:ascii="Courier New" w:hAnsi="Courier New" w:cs="Courier New"/>
          <w:color w:val="4472C4"/>
        </w:rPr>
        <w:t xml:space="preserve"> </w:t>
      </w:r>
      <w:r>
        <w:rPr>
          <w:rFonts w:ascii="Courier New" w:hAnsi="Courier New" w:cs="Courier New"/>
        </w:rPr>
        <w:t>insurance rate map flood zones.</w:t>
      </w:r>
    </w:p>
    <w:p w14:paraId="2430378F" w14:textId="77777777" w:rsidR="007C6293" w:rsidRDefault="00053F27" w:rsidP="007C6293">
      <w:pPr>
        <w:pStyle w:val="BodyText"/>
      </w:pPr>
      <w:r>
        <w:tab/>
        <w:t>"Forest reserves" means those lands set aside as forest reserves by the department pursuant to section 183-11, HRS.</w:t>
      </w:r>
    </w:p>
    <w:p w14:paraId="68D03F0A"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"Grading" means the excavation of earth material, fill, or combination thereof.</w:t>
      </w:r>
    </w:p>
    <w:p w14:paraId="180F5786"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"Grubbing" means the removal of vegetation by scraping, dislodging, or uprooting vegetation that breaks the topsoil.</w:t>
      </w:r>
    </w:p>
    <w:p w14:paraId="1F9D70F2" w14:textId="61432D37" w:rsidR="007C6293" w:rsidRDefault="00053F27" w:rsidP="007C6293">
      <w:pPr>
        <w:pStyle w:val="BodyText"/>
      </w:pPr>
      <w:r>
        <w:tab/>
        <w:t xml:space="preserve">"Historic property" means any building, structure, object, district, area, or site, including heiau and underwater site, which is over fifty years old, or otherwise defined in section 6E-1, HRS.  </w:t>
      </w:r>
    </w:p>
    <w:p w14:paraId="76C30816" w14:textId="2442D85C" w:rsidR="00285557" w:rsidRPr="0079199E" w:rsidRDefault="00053F27" w:rsidP="00285557">
      <w:pPr>
        <w:pStyle w:val="Rules"/>
        <w:spacing w:line="240" w:lineRule="atLeast"/>
        <w:ind w:firstLine="720"/>
        <w:jc w:val="left"/>
        <w:rPr>
          <w:color w:val="4472C4"/>
          <w:sz w:val="24"/>
          <w:szCs w:val="24"/>
        </w:rPr>
      </w:pPr>
      <w:r w:rsidRPr="00A23156">
        <w:rPr>
          <w:color w:val="4472C4"/>
        </w:rPr>
        <w:t>"</w:t>
      </w:r>
      <w:r w:rsidRPr="0079199E">
        <w:rPr>
          <w:color w:val="4472C4"/>
          <w:sz w:val="24"/>
          <w:szCs w:val="24"/>
        </w:rPr>
        <w:t>Hoala loko ia program</w:t>
      </w:r>
      <w:r w:rsidRPr="0079199E">
        <w:rPr>
          <w:color w:val="4472C4"/>
        </w:rPr>
        <w:t>"</w:t>
      </w:r>
      <w:r w:rsidRPr="0079199E">
        <w:rPr>
          <w:color w:val="4472C4"/>
          <w:sz w:val="24"/>
          <w:szCs w:val="24"/>
        </w:rPr>
        <w:t xml:space="preserve"> means a program approved by the board to revitalize traditional Hawaiian fishponds.</w:t>
      </w:r>
    </w:p>
    <w:p w14:paraId="7602AF67" w14:textId="4EF4ADE6" w:rsidR="007C6293" w:rsidRDefault="00053F27" w:rsidP="007C6293">
      <w:pPr>
        <w:pStyle w:val="BodyText"/>
      </w:pPr>
      <w:r>
        <w:tab/>
        <w:t xml:space="preserve">"Imminently threatened" means an inhabited dwelling, essential cultural or natural resource, or other (non-movable) major structure or public facility that is in danger of </w:t>
      </w:r>
      <w:r w:rsidRPr="00BB4AAC">
        <w:t>destruction</w:t>
      </w:r>
      <w:r>
        <w:t xml:space="preserve"> or </w:t>
      </w:r>
      <w:r w:rsidRPr="00BB4AAC">
        <w:t>severe</w:t>
      </w:r>
      <w:r>
        <w:t xml:space="preserve"> damage due to natural hazards</w:t>
      </w:r>
      <w:r w:rsidR="007C7B4D">
        <w:t>.</w:t>
      </w:r>
      <w:r w:rsidR="004239BE">
        <w:t xml:space="preserve"> </w:t>
      </w:r>
      <w:del w:id="29" w:author="Author">
        <w:r w:rsidR="004239BE" w:rsidRPr="004239BE" w:rsidDel="00D518DC">
          <w:rPr>
            <w:color w:val="4472C4"/>
          </w:rPr>
          <w:delText>[</w:delText>
        </w:r>
      </w:del>
      <w:r w:rsidR="004239BE" w:rsidRPr="00B87463">
        <w:rPr>
          <w:color w:val="4472C4"/>
        </w:rPr>
        <w:t>For coastal erosion, "imminently threatened" shall mean a distance of twenty feet or less from an actively eroding shoreline or erosion that will threaten the structure in less than six months</w:t>
      </w:r>
      <w:r w:rsidRPr="00B87463">
        <w:rPr>
          <w:color w:val="4472C4" w:themeColor="accent1"/>
        </w:rPr>
        <w:t>.</w:t>
      </w:r>
      <w:del w:id="30" w:author="Author">
        <w:r w:rsidR="007C7B4D" w:rsidRPr="00014C28" w:rsidDel="00D518DC">
          <w:rPr>
            <w:color w:val="4472C4" w:themeColor="accent1"/>
          </w:rPr>
          <w:delText>]</w:delText>
        </w:r>
      </w:del>
      <w:r w:rsidRPr="004239BE">
        <w:rPr>
          <w:color w:val="4472C4"/>
        </w:rPr>
        <w:t xml:space="preserve">  </w:t>
      </w:r>
    </w:p>
    <w:p w14:paraId="628910C3" w14:textId="7771E7DB" w:rsidR="007C6293" w:rsidRDefault="00053F27" w:rsidP="007C6293">
      <w:pPr>
        <w:pStyle w:val="EndnoteText"/>
        <w:tabs>
          <w:tab w:val="left" w:pos="0"/>
        </w:tabs>
        <w:suppressAutoHyphens/>
        <w:spacing w:line="240" w:lineRule="atLeast"/>
        <w:rPr>
          <w:rFonts w:cs="Courier New"/>
        </w:rPr>
      </w:pPr>
      <w:r>
        <w:rPr>
          <w:rFonts w:cs="Courier New"/>
        </w:rPr>
        <w:tab/>
        <w:t xml:space="preserve">"Invasive species" means </w:t>
      </w:r>
      <w:r w:rsidRPr="001D679E">
        <w:rPr>
          <w:rFonts w:cs="Courier New"/>
          <w:color w:val="4472C4"/>
        </w:rPr>
        <w:t>[</w:t>
      </w:r>
      <w:r w:rsidRPr="001D679E">
        <w:rPr>
          <w:rFonts w:cs="Courier New"/>
          <w:strike/>
          <w:color w:val="4472C4"/>
        </w:rPr>
        <w:t>any terrestrial or aquatic plant or animal that can directly or indirectly injure or cause damage to the environment, native species, natural or cultural resources, navigation, or to the public health, safety and welfare</w:t>
      </w:r>
      <w:r w:rsidR="001D679E" w:rsidRPr="001D679E">
        <w:rPr>
          <w:rFonts w:cs="Courier New"/>
          <w:strike/>
          <w:color w:val="4472C4"/>
        </w:rPr>
        <w:t>.</w:t>
      </w:r>
      <w:r w:rsidRPr="001D679E">
        <w:rPr>
          <w:rFonts w:cs="Courier New"/>
          <w:color w:val="4472C4"/>
        </w:rPr>
        <w:t xml:space="preserve">] </w:t>
      </w:r>
      <w:r w:rsidRPr="001D679E">
        <w:rPr>
          <w:rFonts w:cs="Courier New"/>
          <w:color w:val="4472C4"/>
          <w:u w:val="single"/>
        </w:rPr>
        <w:t xml:space="preserve">alien species whose introduction does or is likely to cause economic, </w:t>
      </w:r>
      <w:del w:id="31" w:author="Author">
        <w:r w:rsidRPr="001D679E" w:rsidDel="00D518DC">
          <w:rPr>
            <w:rFonts w:cs="Courier New"/>
            <w:color w:val="4472C4"/>
            <w:u w:val="single"/>
          </w:rPr>
          <w:delText xml:space="preserve">social, </w:delText>
        </w:r>
      </w:del>
      <w:r w:rsidRPr="001D679E">
        <w:rPr>
          <w:rFonts w:cs="Courier New"/>
          <w:color w:val="4472C4"/>
          <w:u w:val="single"/>
        </w:rPr>
        <w:t>cultural or environmental harm.</w:t>
      </w:r>
    </w:p>
    <w:p w14:paraId="3F55061F" w14:textId="77777777" w:rsidR="007C6293" w:rsidRDefault="00053F27" w:rsidP="007C6293">
      <w:pPr>
        <w:pStyle w:val="BodyText"/>
      </w:pPr>
      <w:r>
        <w:tab/>
        <w:t xml:space="preserve">"Kuleana land" means those lands granted to native tenants pursuant to L. 1850, p. 202 entitled "An Act Confirming Certain Resolutions of the King and Privy </w:t>
      </w:r>
    </w:p>
    <w:p w14:paraId="3BD8A1B6"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Council, passed on the 21st Day of December, A.D. 1849, Granting to the Common People Allodial Titles for Their Own Lands and House Lots, and Certain Other Privileges", as originally enacted and amended.</w:t>
      </w:r>
    </w:p>
    <w:p w14:paraId="00C0A3C7"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 xml:space="preserve">"Land" means all real property, fast or submerged, and all interests therein, including fauna, flora, </w:t>
      </w:r>
      <w:r>
        <w:rPr>
          <w:rFonts w:ascii="Courier New" w:hAnsi="Courier New" w:cs="Courier New"/>
        </w:rPr>
        <w:lastRenderedPageBreak/>
        <w:t>minerals, and all such natural resources, unless otherwise expressly provided.</w:t>
      </w:r>
    </w:p>
    <w:p w14:paraId="7957C8E7" w14:textId="77777777" w:rsidR="007C6293" w:rsidRDefault="00053F27" w:rsidP="007C6293">
      <w:pPr>
        <w:pStyle w:val="BodyText"/>
      </w:pPr>
      <w:r>
        <w:tab/>
        <w:t>"Landowner" means an owner of land, or of any estate or interest in that land.</w:t>
      </w:r>
    </w:p>
    <w:p w14:paraId="37C34E4A" w14:textId="77777777" w:rsidR="007C6293" w:rsidRDefault="00053F27" w:rsidP="007C6293">
      <w:pPr>
        <w:pStyle w:val="BodyText"/>
      </w:pPr>
      <w:r>
        <w:tab/>
        <w:t>"Land use" means:</w:t>
      </w:r>
    </w:p>
    <w:p w14:paraId="5A9F4260"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placement or erection of any solid material on land if that material remains on the land more than thirty days, or which causes a permanent change in the land area on which it occurs;</w:t>
      </w:r>
    </w:p>
    <w:p w14:paraId="2AC24062" w14:textId="77777777" w:rsidR="007C6293" w:rsidRDefault="00053F27" w:rsidP="007C6293">
      <w:pPr>
        <w:pStyle w:val="BodyText"/>
        <w:tabs>
          <w:tab w:val="clear" w:pos="0"/>
          <w:tab w:val="left" w:pos="720"/>
        </w:tabs>
        <w:ind w:left="1440" w:hanging="720"/>
      </w:pPr>
      <w:r>
        <w:t>(2)</w:t>
      </w:r>
      <w:r>
        <w:tab/>
        <w:t>The grading, removing, harvesting, dredging, mining, or extraction of any material or natural resource on land;</w:t>
      </w:r>
    </w:p>
    <w:p w14:paraId="792CAB77" w14:textId="77777777" w:rsidR="007C6293" w:rsidRDefault="00053F27" w:rsidP="007C6293">
      <w:pPr>
        <w:pStyle w:val="EndnoteText"/>
        <w:tabs>
          <w:tab w:val="left" w:pos="0"/>
        </w:tabs>
        <w:suppressAutoHyphens/>
        <w:spacing w:line="240" w:lineRule="atLeast"/>
        <w:rPr>
          <w:rFonts w:cs="Courier New"/>
        </w:rPr>
      </w:pPr>
      <w:r>
        <w:rPr>
          <w:rFonts w:cs="Courier New"/>
        </w:rPr>
        <w:tab/>
        <w:t>(3)</w:t>
      </w:r>
      <w:r>
        <w:rPr>
          <w:rFonts w:cs="Courier New"/>
        </w:rPr>
        <w:tab/>
        <w:t>The subdivision of land; or</w:t>
      </w:r>
    </w:p>
    <w:p w14:paraId="41BAF974"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The construction, reconstruction, demolition, or alteration of any structure, building, or facility on land.</w:t>
      </w:r>
    </w:p>
    <w:p w14:paraId="3D00AF7B" w14:textId="77777777" w:rsidR="007C6293" w:rsidRDefault="00053F27" w:rsidP="007C6293">
      <w:pPr>
        <w:pStyle w:val="BodyText"/>
      </w:pPr>
      <w:r>
        <w:t>For purposes of this chapter, harvesting and removing does not include the taking of aquatic life or wildlife that is regulated by state fishing and hunting laws nor the gathering of natural resources for personal, non-commercial use or pursuant to Article 12, Section 7 of the Hawaii State Constitution or section 7-1, HRS, relating to certain traditional and customary Hawaiian practices.</w:t>
      </w:r>
    </w:p>
    <w:p w14:paraId="6D561486" w14:textId="53AC1E4F" w:rsidR="00E17BC1" w:rsidRDefault="00053F27" w:rsidP="007C6293">
      <w:pPr>
        <w:pStyle w:val="Rules"/>
        <w:spacing w:line="240" w:lineRule="atLeast"/>
        <w:ind w:firstLine="720"/>
        <w:jc w:val="left"/>
        <w:rPr>
          <w:color w:val="4472C4"/>
          <w:sz w:val="24"/>
          <w:szCs w:val="24"/>
        </w:rPr>
      </w:pPr>
      <w:r w:rsidRPr="00047C52">
        <w:rPr>
          <w:color w:val="4472C4"/>
        </w:rPr>
        <w:t>"</w:t>
      </w:r>
      <w:r w:rsidR="007C6293" w:rsidRPr="00047C52">
        <w:rPr>
          <w:color w:val="4472C4"/>
          <w:sz w:val="24"/>
          <w:szCs w:val="24"/>
        </w:rPr>
        <w:t>Landscape plan</w:t>
      </w:r>
      <w:r w:rsidRPr="00047C52">
        <w:rPr>
          <w:color w:val="4472C4"/>
        </w:rPr>
        <w:t>"</w:t>
      </w:r>
      <w:r w:rsidR="007C6293" w:rsidRPr="00047C52">
        <w:rPr>
          <w:color w:val="4472C4"/>
          <w:sz w:val="24"/>
          <w:szCs w:val="24"/>
        </w:rPr>
        <w:t xml:space="preserve"> means </w:t>
      </w:r>
      <w:r w:rsidR="007C6293">
        <w:rPr>
          <w:color w:val="4472C4"/>
          <w:sz w:val="24"/>
          <w:szCs w:val="24"/>
        </w:rPr>
        <w:t>a visual representation of the proposed layout of an outdoor space which shows the locations of proposed natural elements (</w:t>
      </w:r>
      <w:r w:rsidR="007C7B4D">
        <w:rPr>
          <w:color w:val="4472C4"/>
          <w:sz w:val="24"/>
          <w:szCs w:val="24"/>
        </w:rPr>
        <w:t>e.g.</w:t>
      </w:r>
      <w:r w:rsidR="007C6293">
        <w:rPr>
          <w:color w:val="4472C4"/>
          <w:sz w:val="24"/>
          <w:szCs w:val="24"/>
        </w:rPr>
        <w:t xml:space="preserve"> flowers, trees, or grass</w:t>
      </w:r>
      <w:r w:rsidR="00457A8C">
        <w:rPr>
          <w:color w:val="4472C4"/>
          <w:sz w:val="24"/>
          <w:szCs w:val="24"/>
        </w:rPr>
        <w:t>es</w:t>
      </w:r>
      <w:r w:rsidR="007C6293">
        <w:rPr>
          <w:color w:val="4472C4"/>
          <w:sz w:val="24"/>
          <w:szCs w:val="24"/>
        </w:rPr>
        <w:t>) to be planted as well as any native plants or trees proposed for removal. The plan shall be accompanied by a list of the species to be removed or planted and their quantities, as well as discussion of construction methods.</w:t>
      </w:r>
    </w:p>
    <w:p w14:paraId="5C40EC31" w14:textId="06DA5C3C" w:rsidR="00285557" w:rsidRDefault="00053F27" w:rsidP="007C6293">
      <w:pPr>
        <w:pStyle w:val="Rules"/>
        <w:spacing w:line="240" w:lineRule="atLeast"/>
        <w:ind w:firstLine="720"/>
        <w:jc w:val="left"/>
        <w:rPr>
          <w:color w:val="4472C4"/>
          <w:sz w:val="24"/>
          <w:szCs w:val="24"/>
        </w:rPr>
      </w:pPr>
      <w:r w:rsidRPr="00047C52">
        <w:rPr>
          <w:color w:val="4472C4"/>
        </w:rPr>
        <w:t>"</w:t>
      </w:r>
      <w:r w:rsidR="00E17BC1" w:rsidRPr="00E17BC1">
        <w:rPr>
          <w:color w:val="4472C4"/>
          <w:sz w:val="24"/>
          <w:szCs w:val="24"/>
        </w:rPr>
        <w:t>Landscaping</w:t>
      </w:r>
      <w:r w:rsidRPr="00047C52">
        <w:rPr>
          <w:color w:val="4472C4"/>
        </w:rPr>
        <w:t>"</w:t>
      </w:r>
      <w:r w:rsidR="00E17BC1" w:rsidRPr="00E17BC1">
        <w:rPr>
          <w:color w:val="4472C4"/>
          <w:sz w:val="24"/>
          <w:szCs w:val="24"/>
        </w:rPr>
        <w:t xml:space="preserve"> means the alteration of plant cover (including clearing, grubbing, and tree removal for non-commercial purposes),</w:t>
      </w:r>
      <w:r w:rsidR="00173CB2">
        <w:rPr>
          <w:color w:val="4472C4"/>
          <w:sz w:val="24"/>
          <w:szCs w:val="24"/>
        </w:rPr>
        <w:t xml:space="preserve"> </w:t>
      </w:r>
      <w:r w:rsidR="00E17BC1" w:rsidRPr="00E17BC1">
        <w:rPr>
          <w:color w:val="4472C4"/>
          <w:sz w:val="24"/>
          <w:szCs w:val="24"/>
        </w:rPr>
        <w:t xml:space="preserve">including chemical and mechanical control methods, in accordance with state and federal laws and regulations. </w:t>
      </w:r>
      <w:r w:rsidR="007C6293" w:rsidRPr="00E17BC1">
        <w:rPr>
          <w:color w:val="4472C4"/>
          <w:sz w:val="24"/>
          <w:szCs w:val="24"/>
        </w:rPr>
        <w:t xml:space="preserve"> </w:t>
      </w:r>
    </w:p>
    <w:p w14:paraId="5E58E171" w14:textId="1035E768" w:rsidR="007C6293" w:rsidRPr="00E17BC1" w:rsidRDefault="00053F27" w:rsidP="007C6293">
      <w:pPr>
        <w:pStyle w:val="Rules"/>
        <w:spacing w:line="240" w:lineRule="atLeast"/>
        <w:ind w:firstLine="720"/>
        <w:jc w:val="left"/>
        <w:rPr>
          <w:color w:val="4472C4"/>
          <w:sz w:val="24"/>
          <w:szCs w:val="24"/>
        </w:rPr>
      </w:pPr>
      <w:r w:rsidRPr="00047C52">
        <w:rPr>
          <w:color w:val="4472C4"/>
        </w:rPr>
        <w:t>"</w:t>
      </w:r>
      <w:r w:rsidR="00285557">
        <w:rPr>
          <w:color w:val="4472C4"/>
          <w:sz w:val="24"/>
          <w:szCs w:val="24"/>
        </w:rPr>
        <w:t>Legal lot of record</w:t>
      </w:r>
      <w:r w:rsidRPr="00047C52">
        <w:rPr>
          <w:color w:val="4472C4"/>
        </w:rPr>
        <w:t>"</w:t>
      </w:r>
      <w:r w:rsidR="00285557">
        <w:rPr>
          <w:color w:val="4472C4"/>
          <w:sz w:val="24"/>
          <w:szCs w:val="24"/>
        </w:rPr>
        <w:t xml:space="preserve"> means a lot or parcel that was created through compliance with land use laws and regulations in effect at the time of creation</w:t>
      </w:r>
      <w:ins w:id="32" w:author="Author">
        <w:r w:rsidR="00350BA1">
          <w:rPr>
            <w:color w:val="4472C4"/>
            <w:sz w:val="24"/>
            <w:szCs w:val="24"/>
          </w:rPr>
          <w:t>, or that existed prior to the enactment of any such laws or regulations</w:t>
        </w:r>
      </w:ins>
      <w:r w:rsidR="00285557">
        <w:rPr>
          <w:color w:val="4472C4"/>
          <w:sz w:val="24"/>
          <w:szCs w:val="24"/>
        </w:rPr>
        <w:t>.</w:t>
      </w:r>
      <w:r w:rsidRPr="00E17BC1">
        <w:rPr>
          <w:color w:val="4472C4"/>
          <w:sz w:val="24"/>
          <w:szCs w:val="24"/>
        </w:rPr>
        <w:t xml:space="preserve"> </w:t>
      </w:r>
    </w:p>
    <w:p w14:paraId="725F8472" w14:textId="77777777" w:rsidR="007C6293" w:rsidRDefault="00053F27" w:rsidP="007C6293">
      <w:pPr>
        <w:pStyle w:val="BodyText"/>
      </w:pPr>
      <w:r>
        <w:tab/>
        <w:t xml:space="preserve">"Major alteration" means work done to an existing </w:t>
      </w:r>
      <w:r>
        <w:lastRenderedPageBreak/>
        <w:t>structure, facility, or use that results in more than fifty per</w:t>
      </w:r>
      <w:del w:id="33" w:author="Author">
        <w:r w:rsidDel="00BB0D82">
          <w:delText xml:space="preserve"> </w:delText>
        </w:r>
      </w:del>
      <w:r>
        <w:t xml:space="preserve">cent increase in the size of the structure, facility, or use.    </w:t>
      </w:r>
    </w:p>
    <w:p w14:paraId="5568F53C" w14:textId="5F129F99" w:rsidR="007C6293" w:rsidRDefault="00053F27" w:rsidP="007C6293">
      <w:pPr>
        <w:pStyle w:val="Rules"/>
        <w:spacing w:line="240" w:lineRule="atLeast"/>
        <w:ind w:firstLine="720"/>
        <w:jc w:val="left"/>
        <w:rPr>
          <w:color w:val="4472C4"/>
          <w:sz w:val="24"/>
          <w:szCs w:val="24"/>
        </w:rPr>
      </w:pPr>
      <w:r>
        <w:rPr>
          <w:sz w:val="24"/>
          <w:szCs w:val="24"/>
          <w:u w:val="none"/>
        </w:rPr>
        <w:t xml:space="preserve">"Management plan" means </w:t>
      </w:r>
      <w:r>
        <w:rPr>
          <w:color w:val="4472C4"/>
          <w:sz w:val="24"/>
          <w:szCs w:val="24"/>
          <w:u w:val="none"/>
        </w:rPr>
        <w:t>[</w:t>
      </w:r>
      <w:r>
        <w:rPr>
          <w:strike/>
          <w:color w:val="4472C4"/>
          <w:sz w:val="24"/>
          <w:szCs w:val="24"/>
          <w:u w:val="none"/>
        </w:rPr>
        <w:t>a project or site based plan to protect and conserve natural and cultural resources</w:t>
      </w:r>
      <w:r w:rsidR="001D679E">
        <w:rPr>
          <w:strike/>
          <w:color w:val="4472C4"/>
          <w:sz w:val="24"/>
          <w:szCs w:val="24"/>
          <w:u w:val="none"/>
        </w:rPr>
        <w:t>.</w:t>
      </w:r>
      <w:r>
        <w:rPr>
          <w:color w:val="4472C4"/>
          <w:sz w:val="24"/>
          <w:szCs w:val="24"/>
          <w:u w:val="none"/>
        </w:rPr>
        <w:t>]</w:t>
      </w:r>
      <w:r>
        <w:rPr>
          <w:color w:val="4472C4"/>
          <w:sz w:val="24"/>
          <w:szCs w:val="24"/>
        </w:rPr>
        <w:t xml:space="preserve"> a long-term planning document for a specified site that identifies a desired outcome which includes implementation and monitoring procedures to measure the progress of actions to protect and conserve natural and cultural resources.</w:t>
      </w:r>
    </w:p>
    <w:p w14:paraId="3694E753"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"Minor alteration" means work done to an existing structure, facility, or use that results in a ten per</w:t>
      </w:r>
      <w:del w:id="34" w:author="Author">
        <w:r w:rsidDel="00BB0D82">
          <w:rPr>
            <w:rFonts w:ascii="Courier New" w:hAnsi="Courier New" w:cs="Courier New"/>
          </w:rPr>
          <w:delText xml:space="preserve"> </w:delText>
        </w:r>
      </w:del>
      <w:r>
        <w:rPr>
          <w:rFonts w:ascii="Courier New" w:hAnsi="Courier New" w:cs="Courier New"/>
        </w:rPr>
        <w:t>cent or less increase in the size of the structure, facility, or use.</w:t>
      </w:r>
    </w:p>
    <w:p w14:paraId="097B1D8B"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 xml:space="preserve">"Minor repair" means routine work done to an existing structure, facility, use, land, and equipment, that involves mostly cosmetic work or like-to-like replacement of component parts, and that results in </w:t>
      </w:r>
      <w:r w:rsidRPr="00B87463">
        <w:rPr>
          <w:rFonts w:ascii="Courier New" w:hAnsi="Courier New" w:cs="Courier New"/>
        </w:rPr>
        <w:t>negligible</w:t>
      </w:r>
      <w:r>
        <w:rPr>
          <w:rFonts w:ascii="Courier New" w:hAnsi="Courier New" w:cs="Courier New"/>
        </w:rPr>
        <w:t xml:space="preserve"> change to or impact to land, or a natural and cultural resource.</w:t>
      </w:r>
    </w:p>
    <w:p w14:paraId="53290E6C" w14:textId="77777777" w:rsidR="007C6293" w:rsidRDefault="00053F27" w:rsidP="007C6293">
      <w:pPr>
        <w:pStyle w:val="BodyText"/>
      </w:pPr>
      <w:r>
        <w:t xml:space="preserve">    "Moderate alteration" means work done to an existing structure, facility, or use that results in more than a ten per</w:t>
      </w:r>
      <w:del w:id="35" w:author="Author">
        <w:r w:rsidDel="00BB0D82">
          <w:delText xml:space="preserve"> </w:delText>
        </w:r>
      </w:del>
      <w:r>
        <w:t>cent increase, but no more than a fifty per</w:t>
      </w:r>
      <w:del w:id="36" w:author="Author">
        <w:r w:rsidDel="00BB0D82">
          <w:delText xml:space="preserve"> </w:delText>
        </w:r>
      </w:del>
      <w:r>
        <w:t xml:space="preserve">cent increase, in the size of the structure, facility, or use.    </w:t>
      </w:r>
    </w:p>
    <w:p w14:paraId="691B3686"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"Mooring" means a device for holding a vessel in place, where an anchor, concrete block, or similar device is placed or dropped on submerged land with a line attached to a buoy to which the vessel is attached.</w:t>
      </w:r>
    </w:p>
    <w:p w14:paraId="5407A518" w14:textId="0D139F29" w:rsidR="007C6293" w:rsidRDefault="00053F27" w:rsidP="007C6293">
      <w:pPr>
        <w:pStyle w:val="ListParagraph"/>
        <w:spacing w:after="0" w:line="240" w:lineRule="atLeast"/>
        <w:ind w:left="0" w:firstLine="720"/>
        <w:rPr>
          <w:rFonts w:ascii="Courier New" w:hAnsi="Courier New" w:cs="Courier New"/>
          <w:color w:val="4472C4"/>
          <w:sz w:val="24"/>
          <w:szCs w:val="24"/>
          <w:u w:val="single"/>
        </w:rPr>
      </w:pPr>
      <w:r w:rsidRPr="00D70492">
        <w:rPr>
          <w:rFonts w:ascii="Courier New" w:hAnsi="Courier New"/>
          <w:color w:val="4472C4" w:themeColor="accent1"/>
          <w:u w:val="single"/>
        </w:rPr>
        <w:t>"</w:t>
      </w:r>
      <w:r w:rsidRPr="00EE2C24">
        <w:rPr>
          <w:rFonts w:ascii="Courier New" w:hAnsi="Courier New" w:cs="Courier New"/>
          <w:color w:val="4472C4" w:themeColor="accent1"/>
          <w:sz w:val="24"/>
          <w:szCs w:val="24"/>
          <w:u w:val="single"/>
        </w:rPr>
        <w:t xml:space="preserve">Native </w:t>
      </w:r>
      <w:r w:rsidR="00EE2C24">
        <w:rPr>
          <w:rFonts w:ascii="Courier New" w:hAnsi="Courier New" w:cs="Courier New"/>
          <w:color w:val="4472C4" w:themeColor="accent1"/>
          <w:sz w:val="24"/>
          <w:szCs w:val="24"/>
          <w:u w:val="single"/>
        </w:rPr>
        <w:t>h</w:t>
      </w:r>
      <w:r w:rsidRPr="00EE2C24">
        <w:rPr>
          <w:rFonts w:ascii="Courier New" w:hAnsi="Courier New" w:cs="Courier New"/>
          <w:color w:val="4472C4" w:themeColor="accent1"/>
          <w:sz w:val="24"/>
          <w:szCs w:val="24"/>
          <w:u w:val="single"/>
        </w:rPr>
        <w:t xml:space="preserve">abitat </w:t>
      </w:r>
      <w:r w:rsidR="00EE2C24">
        <w:rPr>
          <w:rFonts w:ascii="Courier New" w:hAnsi="Courier New" w:cs="Courier New"/>
          <w:color w:val="4472C4" w:themeColor="accent1"/>
          <w:sz w:val="24"/>
          <w:szCs w:val="24"/>
          <w:u w:val="single"/>
        </w:rPr>
        <w:t>r</w:t>
      </w:r>
      <w:r w:rsidRPr="00EE2C24">
        <w:rPr>
          <w:rFonts w:ascii="Courier New" w:hAnsi="Courier New" w:cs="Courier New"/>
          <w:color w:val="4472C4" w:themeColor="accent1"/>
          <w:sz w:val="24"/>
          <w:szCs w:val="24"/>
          <w:u w:val="single"/>
        </w:rPr>
        <w:t>estoration</w:t>
      </w:r>
      <w:r w:rsidRPr="00D70492">
        <w:rPr>
          <w:rFonts w:ascii="Courier New" w:hAnsi="Courier New"/>
          <w:color w:val="4472C4" w:themeColor="accent1"/>
          <w:u w:val="single"/>
        </w:rPr>
        <w:t>"</w:t>
      </w:r>
      <w:r w:rsidRPr="00EE2C24">
        <w:rPr>
          <w:rFonts w:ascii="Courier New" w:hAnsi="Courier New" w:cs="Courier New"/>
          <w:color w:val="4472C4" w:themeColor="accent1"/>
          <w:sz w:val="24"/>
          <w:szCs w:val="24"/>
          <w:u w:val="single"/>
        </w:rPr>
        <w:t xml:space="preserve"> </w:t>
      </w:r>
      <w:r>
        <w:rPr>
          <w:rFonts w:ascii="Courier New" w:hAnsi="Courier New" w:cs="Courier New"/>
          <w:color w:val="4472C4" w:themeColor="accent1"/>
          <w:sz w:val="24"/>
          <w:szCs w:val="24"/>
          <w:u w:val="single"/>
        </w:rPr>
        <w:t xml:space="preserve">means the preservation </w:t>
      </w:r>
      <w:r w:rsidRPr="004239BE">
        <w:rPr>
          <w:rFonts w:ascii="Courier New" w:hAnsi="Courier New" w:cs="Courier New"/>
          <w:color w:val="4472C4"/>
          <w:sz w:val="24"/>
          <w:szCs w:val="24"/>
          <w:u w:val="single"/>
        </w:rPr>
        <w:t>or restoration</w:t>
      </w:r>
      <w:r>
        <w:rPr>
          <w:rFonts w:ascii="Courier New" w:hAnsi="Courier New" w:cs="Courier New"/>
          <w:color w:val="4472C4" w:themeColor="accent1"/>
          <w:sz w:val="24"/>
          <w:szCs w:val="24"/>
          <w:u w:val="single"/>
        </w:rPr>
        <w:t xml:space="preserve"> of ecosystem functions which incorporates the best available science, utilizes traditional ecological knowledge, considers climate change impacts, and will have a positive ecological benefit on native species, water quality, or living coastal or marine resources.</w:t>
      </w:r>
    </w:p>
    <w:p w14:paraId="44557192"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"Natural resource" means resources such as plants, aquatic life and wildlife, cultural, historic, recreational, geologic, and archeological sites, scenic areas, ecologically significant areas, watersheds, and minerals.</w:t>
      </w:r>
    </w:p>
    <w:p w14:paraId="1CF2BE71" w14:textId="77777777" w:rsidR="007C6293" w:rsidRDefault="00053F27" w:rsidP="007C6293">
      <w:pPr>
        <w:pStyle w:val="BodyText"/>
      </w:pPr>
      <w:r>
        <w:lastRenderedPageBreak/>
        <w:tab/>
        <w:t xml:space="preserve">"Nonconforming use" means the lawful use of any building, premises, or land for any trade, industry, residence, or other purposes which is the same as and no greater than that established prior to October 1, 1964, or prior to the inclusion of the building, premises, or land within the conservation district. </w:t>
      </w:r>
    </w:p>
    <w:p w14:paraId="2780A4B5"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"Presiding officer" means the person conducting the hearing, which shall be the chairperson or the chairperson’s designated representative.</w:t>
      </w:r>
    </w:p>
    <w:p w14:paraId="0D3B7B50" w14:textId="5F087B64" w:rsidR="007C6293" w:rsidRPr="00A707B4" w:rsidRDefault="00053F27" w:rsidP="007C6293">
      <w:pPr>
        <w:spacing w:line="240" w:lineRule="atLeast"/>
        <w:ind w:firstLine="720"/>
        <w:rPr>
          <w:rFonts w:ascii="Courier New" w:hAnsi="Courier New" w:cs="Courier New"/>
          <w:color w:val="4472C4"/>
          <w:u w:val="single"/>
        </w:rPr>
      </w:pPr>
      <w:r w:rsidRPr="00D70492">
        <w:rPr>
          <w:rFonts w:ascii="Courier New" w:hAnsi="Courier New"/>
          <w:color w:val="4472C4"/>
          <w:u w:val="single"/>
        </w:rPr>
        <w:t>"</w:t>
      </w:r>
      <w:r w:rsidRPr="00A707B4">
        <w:rPr>
          <w:rFonts w:ascii="Courier New" w:hAnsi="Courier New" w:cs="Courier New"/>
          <w:color w:val="4472C4"/>
          <w:u w:val="single"/>
        </w:rPr>
        <w:t>Property</w:t>
      </w:r>
      <w:r w:rsidRPr="001D679E">
        <w:rPr>
          <w:rFonts w:ascii="Courier New" w:hAnsi="Courier New" w:cs="Courier New"/>
          <w:color w:val="4472C4"/>
          <w:u w:val="single"/>
        </w:rPr>
        <w:t>"</w:t>
      </w:r>
      <w:r w:rsidRPr="00A707B4">
        <w:rPr>
          <w:rFonts w:ascii="Courier New" w:hAnsi="Courier New" w:cs="Courier New"/>
          <w:color w:val="4472C4"/>
          <w:u w:val="single"/>
        </w:rPr>
        <w:t xml:space="preserve"> means </w:t>
      </w:r>
      <w:r w:rsidR="00A674A3" w:rsidRPr="00A707B4">
        <w:rPr>
          <w:rFonts w:ascii="Courier New" w:hAnsi="Courier New" w:cs="Courier New"/>
          <w:color w:val="4472C4"/>
          <w:u w:val="single"/>
        </w:rPr>
        <w:t>real property</w:t>
      </w:r>
      <w:r w:rsidRPr="00A707B4">
        <w:rPr>
          <w:rFonts w:ascii="Courier New" w:hAnsi="Courier New" w:cs="Courier New"/>
          <w:color w:val="4472C4"/>
          <w:u w:val="single"/>
        </w:rPr>
        <w:t xml:space="preserve">. </w:t>
      </w:r>
    </w:p>
    <w:p w14:paraId="3DF67172"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 xml:space="preserve">"Public purpose use" means not for profit land uses undertaken in support of a public service </w:t>
      </w:r>
      <w:r w:rsidRPr="00BB4AAC">
        <w:rPr>
          <w:rFonts w:ascii="Courier New" w:hAnsi="Courier New" w:cs="Courier New"/>
        </w:rPr>
        <w:t>by an agency of the county, state, or federal government, or by an independent non-governmental entity, except that an independent non-governmental regulated public utility may be considered to be engaged in a public purpose use.</w:t>
      </w:r>
      <w:r>
        <w:rPr>
          <w:rFonts w:ascii="Courier New" w:hAnsi="Courier New" w:cs="Courier New"/>
        </w:rPr>
        <w:t xml:space="preserve"> Examples of public purpose uses may include but are not limited to public roads, marinas, harbors, airports, trails, water systems and other utilities, communication systems, flood or erosion control projects, recreational facilities, community centers, and other public purpose uses, intended to benefit the public in accordance with public policy and the purpose of the conservation district.</w:t>
      </w:r>
    </w:p>
    <w:p w14:paraId="326B03E6" w14:textId="711558F2" w:rsidR="007C6293" w:rsidRDefault="00053F27" w:rsidP="007C6293">
      <w:pPr>
        <w:tabs>
          <w:tab w:val="left" w:pos="0"/>
        </w:tabs>
        <w:suppressAutoHyphens/>
        <w:spacing w:line="240" w:lineRule="atLeast"/>
        <w:rPr>
          <w:rFonts w:ascii="Courier New" w:hAnsi="Courier New" w:cs="Courier New"/>
          <w:color w:val="4472C4"/>
        </w:rPr>
      </w:pPr>
      <w:r>
        <w:rPr>
          <w:rFonts w:ascii="Courier New" w:hAnsi="Courier New" w:cs="Courier New"/>
        </w:rPr>
        <w:tab/>
      </w:r>
      <w:r w:rsidR="00012B37" w:rsidRPr="00D70492">
        <w:rPr>
          <w:rFonts w:ascii="Courier New" w:hAnsi="Courier New"/>
          <w:color w:val="4472C4" w:themeColor="accent1"/>
          <w:u w:val="single"/>
        </w:rPr>
        <w:t>"</w:t>
      </w:r>
      <w:r w:rsidRPr="00D70492">
        <w:rPr>
          <w:rFonts w:ascii="Courier New" w:hAnsi="Courier New"/>
          <w:color w:val="4472C4" w:themeColor="accent1"/>
          <w:u w:val="single"/>
        </w:rPr>
        <w:t>Renewable energy</w:t>
      </w:r>
      <w:r w:rsidR="00012B37" w:rsidRPr="00D70492">
        <w:rPr>
          <w:rFonts w:ascii="Courier New" w:hAnsi="Courier New"/>
          <w:color w:val="4472C4" w:themeColor="accent1"/>
          <w:u w:val="single"/>
        </w:rPr>
        <w:t>"</w:t>
      </w:r>
      <w:r w:rsidRPr="00D70492">
        <w:rPr>
          <w:rFonts w:ascii="Courier New" w:hAnsi="Courier New"/>
          <w:color w:val="4472C4" w:themeColor="accent1"/>
          <w:u w:val="single"/>
        </w:rPr>
        <w:t xml:space="preserve"> </w:t>
      </w:r>
      <w:r>
        <w:rPr>
          <w:rFonts w:ascii="Courier New" w:hAnsi="Courier New" w:cs="Courier New"/>
          <w:color w:val="4472C4"/>
          <w:u w:val="single"/>
        </w:rPr>
        <w:t>means energy generated or produced by using the following sources: wind, the sun, flowing water, geothermal energy, ocean water, or currents and waves, including ocean energy conversion.</w:t>
      </w:r>
    </w:p>
    <w:p w14:paraId="4E814E18" w14:textId="5454593A" w:rsidR="007C6293" w:rsidRDefault="00053F27" w:rsidP="007C6293">
      <w:pPr>
        <w:tabs>
          <w:tab w:val="left" w:pos="0"/>
        </w:tabs>
        <w:suppressAutoHyphens/>
        <w:spacing w:line="240" w:lineRule="atLeast"/>
        <w:rPr>
          <w:rFonts w:ascii="Courier New" w:hAnsi="Courier New" w:cs="Courier New"/>
        </w:rPr>
      </w:pPr>
      <w:bookmarkStart w:id="37" w:name="_Hlk54971961"/>
      <w:r>
        <w:rPr>
          <w:rFonts w:ascii="Courier New" w:hAnsi="Courier New" w:cs="Courier New"/>
        </w:rPr>
        <w:tab/>
      </w:r>
      <w:bookmarkStart w:id="38" w:name="_Hlk68701401"/>
      <w:r>
        <w:rPr>
          <w:rFonts w:ascii="Courier New" w:hAnsi="Courier New" w:cs="Courier New"/>
        </w:rPr>
        <w:t>"Repair, maintenance, operation" means land uses and activities necessary and incidental for the continued conduct of a use, whether nonconforming or permitted, including repairs not exceeding fifty per</w:t>
      </w:r>
      <w:del w:id="39" w:author="Author">
        <w:r w:rsidDel="00BB0D82">
          <w:rPr>
            <w:rFonts w:ascii="Courier New" w:hAnsi="Courier New" w:cs="Courier New"/>
          </w:rPr>
          <w:delText xml:space="preserve"> </w:delText>
        </w:r>
      </w:del>
      <w:r>
        <w:rPr>
          <w:rFonts w:ascii="Courier New" w:hAnsi="Courier New" w:cs="Courier New"/>
        </w:rPr>
        <w:t xml:space="preserve">cent of the </w:t>
      </w:r>
      <w:r w:rsidRPr="0066503D">
        <w:rPr>
          <w:rFonts w:ascii="Courier New" w:hAnsi="Courier New" w:cs="Courier New"/>
        </w:rPr>
        <w:t xml:space="preserve">replacement value </w:t>
      </w:r>
      <w:r w:rsidR="005A097D" w:rsidRPr="005A097D">
        <w:rPr>
          <w:rFonts w:ascii="Courier New" w:hAnsi="Courier New" w:cs="Courier New"/>
          <w:color w:val="4472C4"/>
          <w:u w:val="single"/>
        </w:rPr>
        <w:t>in today’s dollars</w:t>
      </w:r>
      <w:r w:rsidR="005A097D" w:rsidRPr="005A097D">
        <w:rPr>
          <w:rFonts w:ascii="Courier New" w:hAnsi="Courier New" w:cs="Courier New"/>
          <w:color w:val="4472C4"/>
        </w:rPr>
        <w:t xml:space="preserve"> </w:t>
      </w:r>
      <w:r>
        <w:rPr>
          <w:rFonts w:ascii="Courier New" w:hAnsi="Courier New" w:cs="Courier New"/>
        </w:rPr>
        <w:t xml:space="preserve">of the </w:t>
      </w:r>
      <w:r>
        <w:rPr>
          <w:rFonts w:ascii="Courier New" w:hAnsi="Courier New" w:cs="Courier New"/>
          <w:color w:val="4472C4" w:themeColor="accent1"/>
          <w:u w:val="single"/>
        </w:rPr>
        <w:t>originally</w:t>
      </w:r>
      <w:r w:rsidRPr="00D70492">
        <w:rPr>
          <w:rFonts w:ascii="Courier New" w:hAnsi="Courier New"/>
          <w:color w:val="4472C4" w:themeColor="accent1"/>
          <w:u w:val="single"/>
        </w:rPr>
        <w:t xml:space="preserve"> </w:t>
      </w:r>
      <w:r>
        <w:rPr>
          <w:rFonts w:ascii="Courier New" w:hAnsi="Courier New" w:cs="Courier New"/>
          <w:color w:val="4472C4" w:themeColor="accent1"/>
          <w:u w:val="single"/>
        </w:rPr>
        <w:t>authorized or legally nonconforming</w:t>
      </w:r>
      <w:r>
        <w:rPr>
          <w:rFonts w:ascii="Courier New" w:hAnsi="Courier New" w:cs="Courier New"/>
        </w:rPr>
        <w:t xml:space="preserve"> structure or use. </w:t>
      </w:r>
      <w:bookmarkEnd w:id="38"/>
    </w:p>
    <w:bookmarkEnd w:id="37"/>
    <w:p w14:paraId="519DC9C2" w14:textId="77777777" w:rsidR="007C6293" w:rsidRDefault="00053F27" w:rsidP="007C6293">
      <w:pPr>
        <w:pStyle w:val="BodyText"/>
      </w:pPr>
      <w:r>
        <w:tab/>
        <w:t xml:space="preserve">"Scenic area" means areas possessing </w:t>
      </w:r>
      <w:r w:rsidRPr="00BB4AAC">
        <w:t>natural</w:t>
      </w:r>
      <w:r>
        <w:t>, scenic, or wildland qualities.</w:t>
      </w:r>
    </w:p>
    <w:p w14:paraId="2D51E58E" w14:textId="57110F54" w:rsidR="007C6293" w:rsidRDefault="00053F27" w:rsidP="007C6293">
      <w:pPr>
        <w:pStyle w:val="Rules"/>
        <w:spacing w:line="240" w:lineRule="atLeast"/>
        <w:ind w:firstLine="720"/>
        <w:jc w:val="left"/>
        <w:rPr>
          <w:color w:val="4472C4"/>
          <w:sz w:val="24"/>
          <w:szCs w:val="24"/>
        </w:rPr>
      </w:pPr>
      <w:r w:rsidRPr="00AA6C20">
        <w:rPr>
          <w:color w:val="4472C4"/>
        </w:rPr>
        <w:t>"</w:t>
      </w:r>
      <w:r w:rsidRPr="00AA6C20">
        <w:rPr>
          <w:color w:val="4472C4"/>
          <w:sz w:val="24"/>
          <w:szCs w:val="24"/>
        </w:rPr>
        <w:t>Sea Level Rise Exposure Area</w:t>
      </w:r>
      <w:r w:rsidRPr="00AA6C20">
        <w:rPr>
          <w:color w:val="4472C4"/>
        </w:rPr>
        <w:t>"</w:t>
      </w:r>
      <w:r w:rsidRPr="00AA6C20">
        <w:rPr>
          <w:color w:val="4472C4"/>
          <w:sz w:val="24"/>
          <w:szCs w:val="24"/>
        </w:rPr>
        <w:t xml:space="preserve"> </w:t>
      </w:r>
      <w:r w:rsidR="00457A8C">
        <w:rPr>
          <w:color w:val="4472C4"/>
          <w:sz w:val="24"/>
          <w:szCs w:val="24"/>
        </w:rPr>
        <w:t xml:space="preserve">(SLR-XA) </w:t>
      </w:r>
      <w:r>
        <w:rPr>
          <w:color w:val="4472C4"/>
          <w:sz w:val="24"/>
          <w:szCs w:val="24"/>
        </w:rPr>
        <w:t xml:space="preserve">means the sea level rise exposure area delineated in the Hawaii Climate Change </w:t>
      </w:r>
      <w:r w:rsidR="008A4271">
        <w:rPr>
          <w:color w:val="4472C4"/>
          <w:sz w:val="24"/>
          <w:szCs w:val="24"/>
        </w:rPr>
        <w:t xml:space="preserve">Mitigation </w:t>
      </w:r>
      <w:r>
        <w:rPr>
          <w:color w:val="4472C4"/>
          <w:sz w:val="24"/>
          <w:szCs w:val="24"/>
        </w:rPr>
        <w:t xml:space="preserve">and Adaptation Commission’s Hawaii Sea Level Rise Vulnerability and Adaptation </w:t>
      </w:r>
      <w:r>
        <w:rPr>
          <w:color w:val="4472C4"/>
          <w:sz w:val="24"/>
          <w:szCs w:val="24"/>
        </w:rPr>
        <w:lastRenderedPageBreak/>
        <w:t>Report, and the Hawaii Sea Level Rise Viewer</w:t>
      </w:r>
      <w:r w:rsidR="007E52D6">
        <w:rPr>
          <w:color w:val="4472C4"/>
          <w:sz w:val="24"/>
          <w:szCs w:val="24"/>
        </w:rPr>
        <w:t>, or their successors</w:t>
      </w:r>
      <w:r>
        <w:rPr>
          <w:color w:val="4472C4"/>
          <w:sz w:val="24"/>
          <w:szCs w:val="24"/>
        </w:rPr>
        <w:t>.</w:t>
      </w:r>
    </w:p>
    <w:p w14:paraId="39E03667" w14:textId="0F7F10D2" w:rsidR="007C6293" w:rsidRDefault="00053F27" w:rsidP="007C6293">
      <w:pPr>
        <w:pStyle w:val="BodyText"/>
        <w:rPr>
          <w:rFonts w:eastAsia="Calibri"/>
          <w:color w:val="4472C4"/>
          <w:u w:val="single"/>
        </w:rPr>
      </w:pPr>
      <w:r>
        <w:rPr>
          <w:rFonts w:eastAsia="Calibri"/>
          <w:color w:val="4472C4"/>
        </w:rPr>
        <w:t xml:space="preserve"> </w:t>
      </w:r>
      <w:r>
        <w:rPr>
          <w:rFonts w:eastAsia="Calibri"/>
          <w:color w:val="4472C4"/>
        </w:rPr>
        <w:tab/>
      </w:r>
      <w:r w:rsidR="00012B37" w:rsidRPr="00D70492">
        <w:rPr>
          <w:color w:val="4472C4" w:themeColor="accent1"/>
          <w:u w:val="single"/>
        </w:rPr>
        <w:t>"</w:t>
      </w:r>
      <w:r>
        <w:rPr>
          <w:rFonts w:eastAsia="Calibri"/>
          <w:color w:val="4472C4"/>
          <w:u w:val="single"/>
        </w:rPr>
        <w:t>Shed</w:t>
      </w:r>
      <w:r w:rsidR="00012B37" w:rsidRPr="00AA6C20">
        <w:rPr>
          <w:color w:val="4472C4"/>
          <w:u w:val="single"/>
        </w:rPr>
        <w:t>"</w:t>
      </w:r>
      <w:r>
        <w:rPr>
          <w:rFonts w:eastAsia="Calibri"/>
          <w:color w:val="4472C4"/>
          <w:u w:val="single"/>
        </w:rPr>
        <w:t xml:space="preserve"> means a roofed structure used as a storage space for items such as tools and equipment, with a maximum floor area of </w:t>
      </w:r>
      <w:r w:rsidR="001D679E">
        <w:rPr>
          <w:rFonts w:eastAsia="Calibri"/>
          <w:color w:val="4472C4"/>
          <w:u w:val="single"/>
        </w:rPr>
        <w:t>one hundred</w:t>
      </w:r>
      <w:r>
        <w:rPr>
          <w:rFonts w:eastAsia="Calibri"/>
          <w:color w:val="4472C4"/>
          <w:u w:val="single"/>
        </w:rPr>
        <w:t xml:space="preserve"> square feet.</w:t>
      </w:r>
    </w:p>
    <w:p w14:paraId="6993E1A3" w14:textId="77777777" w:rsidR="007C6293" w:rsidRDefault="00053F27" w:rsidP="007C6293">
      <w:pPr>
        <w:pStyle w:val="BodyText"/>
      </w:pPr>
      <w:r>
        <w:rPr>
          <w:rFonts w:eastAsia="Calibri"/>
        </w:rPr>
        <w:tab/>
      </w:r>
      <w:r>
        <w:t>"Shelter" means a structure used for sheltering from the elements, with a maximum floor area of six hundred square feet.</w:t>
      </w:r>
    </w:p>
    <w:p w14:paraId="69440A58" w14:textId="77777777" w:rsidR="007C6293" w:rsidRDefault="00053F27" w:rsidP="007C6293">
      <w:pPr>
        <w:pStyle w:val="EndnoteText"/>
        <w:tabs>
          <w:tab w:val="left" w:pos="0"/>
        </w:tabs>
        <w:suppressAutoHyphens/>
        <w:spacing w:line="240" w:lineRule="atLeast"/>
        <w:rPr>
          <w:rFonts w:cs="Courier New"/>
        </w:rPr>
      </w:pPr>
      <w:r>
        <w:rPr>
          <w:rFonts w:cs="Courier New"/>
        </w:rPr>
        <w:tab/>
        <w:t>"Shoreline" means the upper reaches of the wash of the waves, other than storm and seismic waves, at high tide during the season of the year in which the highest wash of the waves occurs, usually evidenced by the edge of vegetation growth, or the upper limit of debris left by the wash of the waves, or as otherwise defined in section 205A-1, HRS.</w:t>
      </w:r>
    </w:p>
    <w:p w14:paraId="724DD3E4" w14:textId="0F3972DD" w:rsidR="00A95100" w:rsidRDefault="00053F27" w:rsidP="00A95100">
      <w:pPr>
        <w:autoSpaceDE w:val="0"/>
        <w:autoSpaceDN w:val="0"/>
        <w:ind w:firstLine="720"/>
        <w:jc w:val="both"/>
        <w:rPr>
          <w:rFonts w:ascii="Courier New" w:hAnsi="Courier New" w:cs="Courier New"/>
          <w:color w:val="4472C4"/>
          <w:u w:val="single"/>
        </w:rPr>
      </w:pPr>
      <w:r w:rsidRPr="003307EB">
        <w:rPr>
          <w:rFonts w:ascii="Courier New" w:hAnsi="Courier New" w:cs="Courier New"/>
          <w:color w:val="4472C4"/>
          <w:u w:val="single"/>
        </w:rPr>
        <w:t xml:space="preserve">"Shoreline hardening" means the </w:t>
      </w:r>
      <w:bookmarkStart w:id="40" w:name="_Hlk211676913"/>
      <w:r w:rsidRPr="003307EB">
        <w:rPr>
          <w:rFonts w:ascii="Courier New" w:hAnsi="Courier New" w:cs="Courier New"/>
          <w:color w:val="4472C4"/>
          <w:u w:val="single"/>
        </w:rPr>
        <w:t>installation of a seawall</w:t>
      </w:r>
      <w:r w:rsidR="007E52D6" w:rsidRPr="003307EB">
        <w:rPr>
          <w:rFonts w:ascii="Courier New" w:hAnsi="Courier New" w:cs="Courier New"/>
          <w:color w:val="4472C4"/>
          <w:u w:val="single"/>
        </w:rPr>
        <w:t xml:space="preserve">, revetment, or </w:t>
      </w:r>
      <w:del w:id="41" w:author="Author">
        <w:r w:rsidR="007E52D6" w:rsidRPr="003307EB">
          <w:rPr>
            <w:rFonts w:ascii="Courier New" w:hAnsi="Courier New" w:cs="Courier New"/>
            <w:color w:val="4472C4"/>
            <w:u w:val="single"/>
          </w:rPr>
          <w:delText xml:space="preserve">other </w:delText>
        </w:r>
        <w:r w:rsidR="00745FEE">
          <w:rPr>
            <w:rFonts w:ascii="Courier New" w:hAnsi="Courier New" w:cs="Courier New"/>
            <w:color w:val="4472C4"/>
            <w:u w:val="single"/>
          </w:rPr>
          <w:delText xml:space="preserve">hard </w:delText>
        </w:r>
      </w:del>
      <w:ins w:id="42" w:author="Author">
        <w:r w:rsidR="00353A30">
          <w:rPr>
            <w:rFonts w:ascii="Courier New" w:hAnsi="Courier New" w:cs="Courier New"/>
            <w:color w:val="4472C4"/>
            <w:u w:val="single"/>
          </w:rPr>
          <w:t xml:space="preserve">similar </w:t>
        </w:r>
      </w:ins>
      <w:r w:rsidR="007E52D6" w:rsidRPr="003307EB">
        <w:rPr>
          <w:rFonts w:ascii="Courier New" w:hAnsi="Courier New" w:cs="Courier New"/>
          <w:color w:val="4472C4"/>
          <w:u w:val="single"/>
        </w:rPr>
        <w:t xml:space="preserve">structure </w:t>
      </w:r>
      <w:del w:id="43" w:author="Author">
        <w:r w:rsidR="007E52D6" w:rsidRPr="003307EB" w:rsidDel="005E2E11">
          <w:rPr>
            <w:rFonts w:ascii="Courier New" w:hAnsi="Courier New" w:cs="Courier New"/>
            <w:color w:val="4472C4"/>
            <w:u w:val="single"/>
          </w:rPr>
          <w:delText xml:space="preserve">in </w:delText>
        </w:r>
      </w:del>
      <w:ins w:id="44" w:author="Author">
        <w:r w:rsidR="005E2E11">
          <w:rPr>
            <w:rFonts w:ascii="Courier New" w:hAnsi="Courier New" w:cs="Courier New"/>
            <w:color w:val="4472C4"/>
            <w:u w:val="single"/>
          </w:rPr>
          <w:t>along</w:t>
        </w:r>
        <w:r w:rsidR="005E2E11" w:rsidRPr="003307EB">
          <w:rPr>
            <w:rFonts w:ascii="Courier New" w:hAnsi="Courier New" w:cs="Courier New"/>
            <w:color w:val="4472C4"/>
            <w:u w:val="single"/>
          </w:rPr>
          <w:t xml:space="preserve"> </w:t>
        </w:r>
      </w:ins>
      <w:r w:rsidR="007E52D6" w:rsidRPr="003307EB">
        <w:rPr>
          <w:rFonts w:ascii="Courier New" w:hAnsi="Courier New" w:cs="Courier New"/>
          <w:color w:val="4472C4"/>
          <w:u w:val="single"/>
        </w:rPr>
        <w:t xml:space="preserve">the shoreline </w:t>
      </w:r>
      <w:del w:id="45" w:author="Author">
        <w:r w:rsidR="007E52D6" w:rsidRPr="003307EB" w:rsidDel="005E2E11">
          <w:rPr>
            <w:rFonts w:ascii="Courier New" w:hAnsi="Courier New" w:cs="Courier New"/>
            <w:color w:val="4472C4"/>
            <w:u w:val="single"/>
          </w:rPr>
          <w:delText>area</w:delText>
        </w:r>
        <w:r w:rsidR="007E52D6" w:rsidRPr="003307EB">
          <w:rPr>
            <w:rFonts w:ascii="Courier New" w:hAnsi="Courier New" w:cs="Courier New"/>
            <w:color w:val="4472C4"/>
            <w:u w:val="single"/>
          </w:rPr>
          <w:delText xml:space="preserve"> designed to prevent erosion</w:delText>
        </w:r>
      </w:del>
      <w:r w:rsidR="003307EB" w:rsidRPr="003307EB">
        <w:rPr>
          <w:rFonts w:ascii="Courier New" w:hAnsi="Courier New" w:cs="Courier New"/>
          <w:color w:val="4472C4"/>
          <w:u w:val="single"/>
        </w:rPr>
        <w:t>.</w:t>
      </w:r>
      <w:r w:rsidR="007E52D6" w:rsidRPr="003307EB">
        <w:rPr>
          <w:rFonts w:ascii="Courier New" w:hAnsi="Courier New" w:cs="Courier New"/>
          <w:color w:val="4472C4"/>
          <w:u w:val="single"/>
        </w:rPr>
        <w:t xml:space="preserve"> </w:t>
      </w:r>
      <w:r w:rsidRPr="003307EB">
        <w:rPr>
          <w:rFonts w:ascii="Courier New" w:hAnsi="Courier New" w:cs="Courier New"/>
          <w:color w:val="4472C4"/>
          <w:u w:val="single"/>
        </w:rPr>
        <w:t xml:space="preserve">Does not include structures intended to stabilize </w:t>
      </w:r>
      <w:r w:rsidR="004473C7" w:rsidRPr="003307EB">
        <w:rPr>
          <w:rFonts w:ascii="Courier New" w:hAnsi="Courier New" w:cs="Courier New"/>
          <w:color w:val="4472C4"/>
          <w:u w:val="single"/>
        </w:rPr>
        <w:t xml:space="preserve">or restore </w:t>
      </w:r>
      <w:r w:rsidRPr="003307EB">
        <w:rPr>
          <w:rFonts w:ascii="Courier New" w:hAnsi="Courier New" w:cs="Courier New"/>
          <w:color w:val="4472C4"/>
          <w:u w:val="single"/>
        </w:rPr>
        <w:t>beaches</w:t>
      </w:r>
      <w:bookmarkEnd w:id="40"/>
      <w:ins w:id="46" w:author="Author">
        <w:r w:rsidR="009E6946">
          <w:rPr>
            <w:rFonts w:ascii="Courier New" w:hAnsi="Courier New" w:cs="Courier New"/>
            <w:color w:val="4472C4"/>
            <w:u w:val="single"/>
          </w:rPr>
          <w:t>, such as groins,</w:t>
        </w:r>
      </w:ins>
      <w:r w:rsidRPr="003307EB">
        <w:rPr>
          <w:rFonts w:ascii="Courier New" w:hAnsi="Courier New" w:cs="Courier New"/>
          <w:color w:val="4472C4"/>
          <w:u w:val="single"/>
        </w:rPr>
        <w:t xml:space="preserve"> or installation of </w:t>
      </w:r>
      <w:r w:rsidR="00825C17" w:rsidRPr="003307EB">
        <w:rPr>
          <w:rFonts w:ascii="Courier New" w:hAnsi="Courier New" w:cs="Courier New"/>
          <w:color w:val="4472C4"/>
          <w:u w:val="single"/>
        </w:rPr>
        <w:t xml:space="preserve">emergency </w:t>
      </w:r>
      <w:ins w:id="47" w:author="Author">
        <w:r w:rsidR="006907E1">
          <w:rPr>
            <w:rFonts w:ascii="Courier New" w:hAnsi="Courier New" w:cs="Courier New"/>
            <w:color w:val="4472C4"/>
            <w:u w:val="single"/>
          </w:rPr>
          <w:t xml:space="preserve">or other temporary </w:t>
        </w:r>
      </w:ins>
      <w:r w:rsidR="00FB3CF8" w:rsidRPr="003307EB">
        <w:rPr>
          <w:rFonts w:ascii="Courier New" w:hAnsi="Courier New" w:cs="Courier New"/>
          <w:color w:val="4472C4"/>
          <w:u w:val="single"/>
        </w:rPr>
        <w:t xml:space="preserve">shoreline </w:t>
      </w:r>
      <w:del w:id="48" w:author="Author">
        <w:r w:rsidR="00FB3CF8" w:rsidRPr="003307EB">
          <w:rPr>
            <w:rFonts w:ascii="Courier New" w:hAnsi="Courier New" w:cs="Courier New"/>
            <w:color w:val="4472C4"/>
            <w:u w:val="single"/>
          </w:rPr>
          <w:delText>hardening</w:delText>
        </w:r>
        <w:r w:rsidRPr="003307EB">
          <w:rPr>
            <w:rFonts w:ascii="Courier New" w:hAnsi="Courier New" w:cs="Courier New"/>
            <w:color w:val="4472C4"/>
            <w:u w:val="single"/>
          </w:rPr>
          <w:delText xml:space="preserve"> </w:delText>
        </w:r>
      </w:del>
      <w:ins w:id="49" w:author="Author">
        <w:r w:rsidR="00353A30">
          <w:rPr>
            <w:rFonts w:ascii="Courier New" w:hAnsi="Courier New" w:cs="Courier New"/>
            <w:color w:val="4472C4"/>
            <w:u w:val="single"/>
          </w:rPr>
          <w:t>stabilization</w:t>
        </w:r>
      </w:ins>
      <w:del w:id="50" w:author="Author">
        <w:r w:rsidRPr="003307EB">
          <w:rPr>
            <w:rFonts w:ascii="Courier New" w:hAnsi="Courier New" w:cs="Courier New"/>
            <w:color w:val="4472C4"/>
            <w:u w:val="single"/>
          </w:rPr>
          <w:delText xml:space="preserve">authorized by the </w:delText>
        </w:r>
        <w:r w:rsidR="00474D94">
          <w:rPr>
            <w:rFonts w:ascii="Courier New" w:hAnsi="Courier New" w:cs="Courier New"/>
            <w:color w:val="4472C4"/>
            <w:u w:val="single"/>
          </w:rPr>
          <w:delText>c</w:delText>
        </w:r>
        <w:r w:rsidRPr="003307EB">
          <w:rPr>
            <w:rFonts w:ascii="Courier New" w:hAnsi="Courier New" w:cs="Courier New"/>
            <w:color w:val="4472C4"/>
            <w:u w:val="single"/>
          </w:rPr>
          <w:delText xml:space="preserve">hairperson pursuant to </w:delText>
        </w:r>
        <w:r w:rsidR="003307EB" w:rsidRPr="003307EB">
          <w:rPr>
            <w:rFonts w:ascii="Courier New" w:hAnsi="Courier New" w:cs="Courier New"/>
            <w:color w:val="4472C4"/>
            <w:u w:val="single"/>
          </w:rPr>
          <w:delText>s</w:delText>
        </w:r>
        <w:r w:rsidRPr="003307EB">
          <w:rPr>
            <w:rFonts w:ascii="Courier New" w:hAnsi="Courier New" w:cs="Courier New"/>
            <w:color w:val="4472C4"/>
            <w:u w:val="single"/>
          </w:rPr>
          <w:delText>ection 13-5-35</w:delText>
        </w:r>
      </w:del>
      <w:r w:rsidRPr="003307EB">
        <w:rPr>
          <w:rFonts w:ascii="Courier New" w:hAnsi="Courier New" w:cs="Courier New"/>
          <w:color w:val="4472C4"/>
          <w:u w:val="single"/>
        </w:rPr>
        <w:t>.</w:t>
      </w:r>
    </w:p>
    <w:p w14:paraId="7B96CE28" w14:textId="32E7155A" w:rsidR="000811EE" w:rsidRPr="000811EE" w:rsidRDefault="00053F27" w:rsidP="00A95100">
      <w:pPr>
        <w:autoSpaceDE w:val="0"/>
        <w:autoSpaceDN w:val="0"/>
        <w:ind w:firstLine="720"/>
        <w:jc w:val="both"/>
        <w:rPr>
          <w:rFonts w:ascii="Courier New" w:hAnsi="Courier New" w:cs="Courier New"/>
          <w:color w:val="4472C4"/>
          <w:u w:val="single"/>
        </w:rPr>
      </w:pPr>
      <w:r w:rsidRPr="000811EE">
        <w:rPr>
          <w:rFonts w:ascii="Courier New" w:hAnsi="Courier New" w:cs="Courier New"/>
          <w:color w:val="4472C4"/>
          <w:u w:val="single"/>
        </w:rPr>
        <w:t>"Shoreline setback</w:t>
      </w:r>
      <w:ins w:id="51" w:author="Author">
        <w:r w:rsidR="005C6482">
          <w:rPr>
            <w:rFonts w:ascii="Courier New" w:hAnsi="Courier New" w:cs="Courier New"/>
            <w:color w:val="4472C4"/>
            <w:u w:val="single"/>
          </w:rPr>
          <w:t xml:space="preserve"> area</w:t>
        </w:r>
      </w:ins>
      <w:r w:rsidRPr="000811EE">
        <w:rPr>
          <w:rFonts w:ascii="Courier New" w:hAnsi="Courier New" w:cs="Courier New"/>
          <w:color w:val="4472C4"/>
          <w:u w:val="single"/>
        </w:rPr>
        <w:t xml:space="preserve">" shall include all of the land between the shoreline and the shoreline setback line, provided that if the highest annual wash of the waves is fixed or significantly affected by a structure that has not received all permits and approvals required by law or if any part of any structure in violation of this </w:t>
      </w:r>
      <w:r w:rsidR="00FA3782">
        <w:rPr>
          <w:rFonts w:ascii="Courier New" w:hAnsi="Courier New" w:cs="Courier New"/>
          <w:color w:val="4472C4"/>
          <w:u w:val="single"/>
        </w:rPr>
        <w:t>chapter</w:t>
      </w:r>
      <w:r w:rsidRPr="000811EE">
        <w:rPr>
          <w:rFonts w:ascii="Courier New" w:hAnsi="Courier New" w:cs="Courier New"/>
          <w:color w:val="4472C4"/>
          <w:u w:val="single"/>
        </w:rPr>
        <w:t xml:space="preserve"> extends seaward of the shoreline, then the term "shoreline setback area" shall include the entire structure.</w:t>
      </w:r>
    </w:p>
    <w:p w14:paraId="2EC6D0AF" w14:textId="2F647ACC" w:rsidR="007C6293" w:rsidRPr="003307EB" w:rsidRDefault="00053F27" w:rsidP="007C6293">
      <w:pPr>
        <w:pStyle w:val="EndnoteText"/>
        <w:tabs>
          <w:tab w:val="left" w:pos="0"/>
        </w:tabs>
        <w:suppressAutoHyphens/>
        <w:spacing w:line="240" w:lineRule="atLeast"/>
        <w:rPr>
          <w:rFonts w:cs="Courier New"/>
          <w:color w:val="4472C4"/>
          <w:u w:val="single"/>
        </w:rPr>
      </w:pPr>
      <w:r w:rsidRPr="003307EB">
        <w:rPr>
          <w:rFonts w:cs="Courier New"/>
          <w:color w:val="4472C4"/>
        </w:rPr>
        <w:tab/>
      </w:r>
      <w:bookmarkStart w:id="52" w:name="_Hlk68701929"/>
      <w:r w:rsidR="00012B37" w:rsidRPr="003307EB">
        <w:rPr>
          <w:rFonts w:cs="Courier New"/>
          <w:color w:val="4472C4"/>
        </w:rPr>
        <w:t>"</w:t>
      </w:r>
      <w:r w:rsidRPr="003307EB">
        <w:rPr>
          <w:rFonts w:cs="Courier New"/>
          <w:color w:val="4472C4"/>
          <w:u w:val="single"/>
        </w:rPr>
        <w:t>Shoreline setback</w:t>
      </w:r>
      <w:r w:rsidR="000811EE">
        <w:rPr>
          <w:rFonts w:cs="Courier New"/>
          <w:color w:val="4472C4"/>
          <w:u w:val="single"/>
        </w:rPr>
        <w:t xml:space="preserve"> line</w:t>
      </w:r>
      <w:r w:rsidR="00012B37" w:rsidRPr="003307EB">
        <w:rPr>
          <w:rFonts w:cs="Courier New"/>
          <w:color w:val="4472C4"/>
          <w:u w:val="single"/>
        </w:rPr>
        <w:t>"</w:t>
      </w:r>
      <w:r w:rsidRPr="003307EB">
        <w:rPr>
          <w:rFonts w:cs="Courier New"/>
          <w:color w:val="4472C4"/>
          <w:u w:val="single"/>
        </w:rPr>
        <w:t xml:space="preserve"> </w:t>
      </w:r>
      <w:r w:rsidR="000811EE">
        <w:rPr>
          <w:rFonts w:cs="Courier New"/>
          <w:color w:val="4472C4"/>
          <w:u w:val="single"/>
        </w:rPr>
        <w:t xml:space="preserve">means the line established by </w:t>
      </w:r>
      <w:r w:rsidR="00474D94">
        <w:rPr>
          <w:rFonts w:cs="Courier New"/>
          <w:color w:val="4472C4"/>
          <w:u w:val="single"/>
        </w:rPr>
        <w:t>this chapter</w:t>
      </w:r>
      <w:r w:rsidR="000811EE">
        <w:rPr>
          <w:rFonts w:cs="Courier New"/>
          <w:color w:val="4472C4"/>
          <w:u w:val="single"/>
        </w:rPr>
        <w:t xml:space="preserve"> running inland to and parallel to the certified shoreline at a horizontal plane.</w:t>
      </w:r>
    </w:p>
    <w:bookmarkEnd w:id="52"/>
    <w:p w14:paraId="1C4090FC" w14:textId="77777777" w:rsidR="007C6293" w:rsidRDefault="00053F27" w:rsidP="007C6293">
      <w:pPr>
        <w:pStyle w:val="BodyText"/>
      </w:pPr>
      <w:r>
        <w:tab/>
        <w:t>"Single family residence" means a building or structure used or designated and intended to be used as a home or dwelling place for a family.</w:t>
      </w:r>
    </w:p>
    <w:p w14:paraId="7406CAFE"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 xml:space="preserve">"Site plan" means a plan drawn to scale, showing the actual dimensions and shape of the property, the size and locations on the property of existing and </w:t>
      </w:r>
      <w:r>
        <w:rPr>
          <w:rFonts w:ascii="Courier New" w:hAnsi="Courier New" w:cs="Courier New"/>
        </w:rPr>
        <w:lastRenderedPageBreak/>
        <w:t>proposed structures and open areas including vegetation and landscaping.</w:t>
      </w:r>
    </w:p>
    <w:p w14:paraId="43A65BFF" w14:textId="2328F59F" w:rsidR="007C6293" w:rsidRPr="00AB47A9" w:rsidRDefault="00053F27" w:rsidP="00AB47A9">
      <w:pPr>
        <w:pStyle w:val="Rules"/>
        <w:spacing w:line="240" w:lineRule="atLeast"/>
        <w:ind w:firstLine="720"/>
        <w:jc w:val="left"/>
        <w:rPr>
          <w:color w:val="4472C4"/>
          <w:sz w:val="24"/>
          <w:szCs w:val="24"/>
        </w:rPr>
      </w:pPr>
      <w:r w:rsidRPr="00AB47A9">
        <w:rPr>
          <w:color w:val="4472C4" w:themeColor="accent1"/>
          <w:sz w:val="24"/>
          <w:szCs w:val="24"/>
        </w:rPr>
        <w:t>"</w:t>
      </w:r>
      <w:r w:rsidR="00814558" w:rsidRPr="00AB47A9">
        <w:rPr>
          <w:color w:val="4472C4" w:themeColor="accent1"/>
          <w:sz w:val="24"/>
          <w:szCs w:val="24"/>
        </w:rPr>
        <w:t>Small-</w:t>
      </w:r>
      <w:r w:rsidRPr="00AB47A9">
        <w:rPr>
          <w:color w:val="4472C4" w:themeColor="accent1"/>
          <w:sz w:val="24"/>
          <w:szCs w:val="24"/>
        </w:rPr>
        <w:t>scale beach restoration program" means a program</w:t>
      </w:r>
      <w:r w:rsidR="00AB47A9" w:rsidRPr="00AB47A9">
        <w:rPr>
          <w:color w:val="4472C4" w:themeColor="accent1"/>
          <w:sz w:val="24"/>
          <w:szCs w:val="24"/>
        </w:rPr>
        <w:t xml:space="preserve"> </w:t>
      </w:r>
      <w:r w:rsidR="00BD4F45" w:rsidRPr="00AB47A9">
        <w:rPr>
          <w:color w:val="4472C4"/>
          <w:sz w:val="24"/>
          <w:szCs w:val="24"/>
        </w:rPr>
        <w:t>approved by the board</w:t>
      </w:r>
      <w:r w:rsidR="00AB47A9" w:rsidRPr="00AB47A9">
        <w:rPr>
          <w:color w:val="4472C4"/>
          <w:sz w:val="24"/>
          <w:szCs w:val="24"/>
        </w:rPr>
        <w:t xml:space="preserve"> </w:t>
      </w:r>
      <w:r w:rsidRPr="00AB47A9">
        <w:rPr>
          <w:color w:val="4472C4" w:themeColor="accent1"/>
          <w:sz w:val="24"/>
          <w:szCs w:val="24"/>
        </w:rPr>
        <w:t xml:space="preserve">to </w:t>
      </w:r>
      <w:r w:rsidR="004239BE" w:rsidRPr="00AB47A9">
        <w:rPr>
          <w:color w:val="4472C4" w:themeColor="accent1"/>
          <w:sz w:val="24"/>
          <w:szCs w:val="24"/>
        </w:rPr>
        <w:t>restore beaches and improve coastal hazard resilience</w:t>
      </w:r>
      <w:r w:rsidR="00BD4F45" w:rsidRPr="00AB47A9">
        <w:rPr>
          <w:color w:val="4472C4" w:themeColor="accent1"/>
          <w:sz w:val="24"/>
          <w:szCs w:val="24"/>
        </w:rPr>
        <w:t>.</w:t>
      </w:r>
    </w:p>
    <w:p w14:paraId="60242ADD" w14:textId="42EFD678"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"State marine waters" means all waters of the State, including the water column and water surface, extending from the shoreline seaward to the limit of the State's police power and management authority, including the United States territorial sea, notwithstanding any law to the contrary.</w:t>
      </w:r>
    </w:p>
    <w:p w14:paraId="06038F9E" w14:textId="0FB4D280" w:rsidR="005A097D" w:rsidRPr="005A097D" w:rsidRDefault="00053F27" w:rsidP="007C6293">
      <w:pPr>
        <w:tabs>
          <w:tab w:val="left" w:pos="0"/>
        </w:tabs>
        <w:suppressAutoHyphens/>
        <w:spacing w:line="240" w:lineRule="atLeast"/>
        <w:rPr>
          <w:rFonts w:ascii="Courier New" w:hAnsi="Courier New" w:cs="Courier New"/>
          <w:color w:val="4472C4"/>
          <w:u w:val="single"/>
        </w:rPr>
      </w:pPr>
      <w:r w:rsidRPr="005A097D">
        <w:rPr>
          <w:rFonts w:ascii="Courier New" w:hAnsi="Courier New" w:cs="Courier New"/>
          <w:color w:val="4472C4"/>
        </w:rPr>
        <w:tab/>
      </w:r>
      <w:r w:rsidRPr="005A097D">
        <w:rPr>
          <w:rFonts w:ascii="Courier New" w:hAnsi="Courier New" w:cs="Courier New"/>
          <w:color w:val="4472C4"/>
          <w:u w:val="single"/>
        </w:rPr>
        <w:t xml:space="preserve">"Storm </w:t>
      </w:r>
      <w:r w:rsidR="00164342">
        <w:rPr>
          <w:rFonts w:ascii="Courier New" w:hAnsi="Courier New" w:cs="Courier New"/>
          <w:color w:val="4472C4"/>
          <w:u w:val="single"/>
        </w:rPr>
        <w:t>and seismic</w:t>
      </w:r>
      <w:r w:rsidRPr="005A097D">
        <w:rPr>
          <w:rFonts w:ascii="Courier New" w:hAnsi="Courier New" w:cs="Courier New"/>
          <w:color w:val="4472C4"/>
          <w:u w:val="single"/>
        </w:rPr>
        <w:t xml:space="preserve"> waves" mean waves of unusual magnitude which occurred on</w:t>
      </w:r>
      <w:r w:rsidR="00391919">
        <w:rPr>
          <w:rFonts w:ascii="Courier New" w:hAnsi="Courier New" w:cs="Courier New"/>
          <w:color w:val="4472C4"/>
          <w:u w:val="single"/>
        </w:rPr>
        <w:t xml:space="preserve"> a </w:t>
      </w:r>
      <w:r w:rsidRPr="005A097D">
        <w:rPr>
          <w:rFonts w:ascii="Courier New" w:hAnsi="Courier New" w:cs="Courier New"/>
          <w:color w:val="4472C4"/>
          <w:u w:val="single"/>
        </w:rPr>
        <w:t xml:space="preserve">specific date as part of a </w:t>
      </w:r>
      <w:r w:rsidR="00631036">
        <w:rPr>
          <w:rFonts w:ascii="Courier New" w:hAnsi="Courier New" w:cs="Courier New"/>
          <w:color w:val="4472C4"/>
          <w:u w:val="single"/>
        </w:rPr>
        <w:t xml:space="preserve">specific and identifiable </w:t>
      </w:r>
      <w:del w:id="53" w:author="Author">
        <w:r w:rsidR="00631036" w:rsidDel="006907E1">
          <w:rPr>
            <w:rFonts w:ascii="Courier New" w:hAnsi="Courier New" w:cs="Courier New"/>
            <w:color w:val="4472C4"/>
            <w:u w:val="single"/>
          </w:rPr>
          <w:delText xml:space="preserve">hurricane </w:delText>
        </w:r>
      </w:del>
      <w:r w:rsidR="00631036">
        <w:rPr>
          <w:rFonts w:ascii="Courier New" w:hAnsi="Courier New" w:cs="Courier New"/>
          <w:color w:val="4472C4"/>
          <w:u w:val="single"/>
        </w:rPr>
        <w:t xml:space="preserve">storm or tsunami event, to exclude </w:t>
      </w:r>
      <w:del w:id="54" w:author="Author">
        <w:r w:rsidR="00631036" w:rsidDel="006907E1">
          <w:rPr>
            <w:rFonts w:ascii="Courier New" w:hAnsi="Courier New" w:cs="Courier New"/>
            <w:color w:val="4472C4"/>
            <w:u w:val="single"/>
          </w:rPr>
          <w:delText xml:space="preserve">seasonal </w:delText>
        </w:r>
      </w:del>
      <w:ins w:id="55" w:author="Author">
        <w:r w:rsidR="006907E1">
          <w:rPr>
            <w:rFonts w:ascii="Courier New" w:hAnsi="Courier New" w:cs="Courier New"/>
            <w:color w:val="4472C4"/>
            <w:u w:val="single"/>
          </w:rPr>
          <w:t xml:space="preserve">annual </w:t>
        </w:r>
      </w:ins>
      <w:r w:rsidR="00631036">
        <w:rPr>
          <w:rFonts w:ascii="Courier New" w:hAnsi="Courier New" w:cs="Courier New"/>
          <w:color w:val="4472C4"/>
          <w:u w:val="single"/>
        </w:rPr>
        <w:t xml:space="preserve">high surf. </w:t>
      </w:r>
    </w:p>
    <w:p w14:paraId="668D4955" w14:textId="77777777" w:rsidR="007C6293" w:rsidRDefault="00053F27" w:rsidP="007C6293">
      <w:pPr>
        <w:pStyle w:val="BodyText"/>
      </w:pPr>
      <w:r>
        <w:tab/>
        <w:t>"Subdivision" means a division of a parcel of land into more than one parcel.</w:t>
      </w:r>
    </w:p>
    <w:p w14:paraId="5543350B"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"Submerged lands" means lands from the shoreline seaward to the extent of the State's jurisdiction.</w:t>
      </w:r>
    </w:p>
    <w:p w14:paraId="0E56C7CF"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"Subzone" means a zone established within the conservation district that is identified by boundaries and resource characteristics pursuant to this chapter.</w:t>
      </w:r>
    </w:p>
    <w:p w14:paraId="323BF763" w14:textId="183247EF" w:rsidR="007C6293" w:rsidRDefault="00053F27" w:rsidP="007C6293">
      <w:pPr>
        <w:pStyle w:val="BodyText"/>
      </w:pPr>
      <w:r>
        <w:tab/>
      </w:r>
      <w:ins w:id="56" w:author="Author">
        <w:r w:rsidR="00BD50CD">
          <w:t xml:space="preserve">[WE SUGGEST LEAVING THIS IN] </w:t>
        </w:r>
      </w:ins>
      <w:r w:rsidRPr="00D96169">
        <w:rPr>
          <w:color w:val="4472C4" w:themeColor="accent1"/>
        </w:rPr>
        <w:t>[</w:t>
      </w:r>
      <w:r>
        <w:rPr>
          <w:strike/>
          <w:color w:val="4472C4" w:themeColor="accent1"/>
        </w:rPr>
        <w:t>"Temporary variance" means an exception to zoned use, where good cause is shown and where the proposed variance is for a use determined to be in accordance with good conservation practices.</w:t>
      </w:r>
      <w:r>
        <w:rPr>
          <w:color w:val="4472C4" w:themeColor="accent1"/>
        </w:rPr>
        <w:t>]</w:t>
      </w:r>
    </w:p>
    <w:p w14:paraId="418E6ABB"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"Topographical features" means natural and artificial geographical features that appear on a topographical map, such as, but not limited to, mountains, hills, valleys, rivers, gulches, streams, wetlands, shorelines, beaches, submerged lands, roads, unimproved roads, trails, and other such features.</w:t>
      </w:r>
    </w:p>
    <w:p w14:paraId="0FA152A4" w14:textId="77777777" w:rsidR="007C6293" w:rsidRDefault="00053F27" w:rsidP="007C6293">
      <w:pPr>
        <w:pStyle w:val="BodyText"/>
      </w:pPr>
      <w:r>
        <w:tab/>
        <w:t>"Transient rental" means the use of a single-family residence or structure for less than one hundred eighty consecutive days in exchange for compensation, including but not limited to monetary payment, services, or labor of employees.</w:t>
      </w:r>
    </w:p>
    <w:p w14:paraId="3AEC14BA" w14:textId="77777777" w:rsidR="007C6293" w:rsidRDefault="00053F27" w:rsidP="007C6293">
      <w:pPr>
        <w:pStyle w:val="BodyText"/>
      </w:pPr>
      <w:r>
        <w:tab/>
        <w:t>"Transportation system" includes the means to transport people, animals, or goods or any combination thereof from one place to another, including roads, harbors, airways, and their related facilities.</w:t>
      </w:r>
    </w:p>
    <w:p w14:paraId="0DE3F16D" w14:textId="3BBAF16D" w:rsidR="004859BE" w:rsidRDefault="00053F27" w:rsidP="007C6293">
      <w:pPr>
        <w:pStyle w:val="BodyText"/>
        <w:rPr>
          <w:color w:val="4472C4" w:themeColor="accent1"/>
          <w:u w:val="single"/>
        </w:rPr>
      </w:pPr>
      <w:r>
        <w:tab/>
      </w:r>
      <w:r w:rsidR="00012B37" w:rsidRPr="00D70492">
        <w:rPr>
          <w:color w:val="4472C4" w:themeColor="accent1"/>
          <w:u w:val="single"/>
        </w:rPr>
        <w:t>"</w:t>
      </w:r>
      <w:del w:id="57" w:author="Author">
        <w:r w:rsidRPr="006822E0">
          <w:rPr>
            <w:color w:val="4472C4" w:themeColor="accent1"/>
            <w:u w:val="single"/>
          </w:rPr>
          <w:delText xml:space="preserve">Unmanaged </w:delText>
        </w:r>
      </w:del>
      <w:ins w:id="58" w:author="Author">
        <w:r w:rsidR="000C1841">
          <w:rPr>
            <w:color w:val="4472C4" w:themeColor="accent1"/>
            <w:u w:val="single"/>
          </w:rPr>
          <w:t>Ongoing</w:t>
        </w:r>
        <w:r w:rsidR="000C1841" w:rsidRPr="006822E0">
          <w:rPr>
            <w:color w:val="4472C4" w:themeColor="accent1"/>
            <w:u w:val="single"/>
          </w:rPr>
          <w:t xml:space="preserve"> </w:t>
        </w:r>
      </w:ins>
      <w:r w:rsidRPr="006822E0">
        <w:rPr>
          <w:color w:val="4472C4" w:themeColor="accent1"/>
          <w:u w:val="single"/>
        </w:rPr>
        <w:t>hazardous condi</w:t>
      </w:r>
      <w:r w:rsidRPr="00965E88">
        <w:rPr>
          <w:color w:val="4472C4" w:themeColor="accent1"/>
          <w:u w:val="single"/>
        </w:rPr>
        <w:t>tion</w:t>
      </w:r>
      <w:r w:rsidR="00012B37" w:rsidRPr="00D70492">
        <w:rPr>
          <w:color w:val="4472C4" w:themeColor="accent1"/>
          <w:u w:val="single"/>
        </w:rPr>
        <w:t>"</w:t>
      </w:r>
      <w:r w:rsidRPr="006822E0">
        <w:rPr>
          <w:color w:val="4472C4" w:themeColor="accent1"/>
          <w:u w:val="single"/>
        </w:rPr>
        <w:t xml:space="preserve"> </w:t>
      </w:r>
      <w:r w:rsidRPr="00A23156">
        <w:rPr>
          <w:color w:val="4472C4" w:themeColor="accent1"/>
          <w:u w:val="single"/>
        </w:rPr>
        <w:t>means a</w:t>
      </w:r>
      <w:del w:id="59" w:author="Author">
        <w:r w:rsidRPr="00A23156" w:rsidDel="006907E1">
          <w:rPr>
            <w:color w:val="4472C4" w:themeColor="accent1"/>
            <w:u w:val="single"/>
          </w:rPr>
          <w:delText>n</w:delText>
        </w:r>
      </w:del>
      <w:r w:rsidRPr="00A23156">
        <w:rPr>
          <w:color w:val="4472C4" w:themeColor="accent1"/>
          <w:u w:val="single"/>
        </w:rPr>
        <w:t xml:space="preserve"> </w:t>
      </w:r>
      <w:del w:id="60" w:author="Author">
        <w:r w:rsidRPr="00A23156" w:rsidDel="006907E1">
          <w:rPr>
            <w:color w:val="4472C4" w:themeColor="accent1"/>
            <w:u w:val="single"/>
          </w:rPr>
          <w:lastRenderedPageBreak/>
          <w:delText xml:space="preserve">imminently </w:delText>
        </w:r>
      </w:del>
      <w:r w:rsidRPr="00A23156">
        <w:rPr>
          <w:color w:val="4472C4" w:themeColor="accent1"/>
          <w:u w:val="single"/>
        </w:rPr>
        <w:t xml:space="preserve">dangerous situation lasting </w:t>
      </w:r>
      <w:r w:rsidR="00B07AFB" w:rsidRPr="00A23156">
        <w:rPr>
          <w:color w:val="4472C4" w:themeColor="accent1"/>
          <w:u w:val="single"/>
        </w:rPr>
        <w:t>more than</w:t>
      </w:r>
      <w:r w:rsidRPr="00A23156">
        <w:rPr>
          <w:color w:val="4472C4" w:themeColor="accent1"/>
          <w:u w:val="single"/>
        </w:rPr>
        <w:t xml:space="preserve"> </w:t>
      </w:r>
      <w:r w:rsidR="001446D3">
        <w:rPr>
          <w:color w:val="4472C4" w:themeColor="accent1"/>
          <w:u w:val="single"/>
        </w:rPr>
        <w:t xml:space="preserve">one year </w:t>
      </w:r>
      <w:r w:rsidRPr="00A23156">
        <w:rPr>
          <w:color w:val="4472C4" w:themeColor="accent1"/>
          <w:u w:val="single"/>
        </w:rPr>
        <w:t xml:space="preserve">that poses a </w:t>
      </w:r>
      <w:r w:rsidRPr="00BB4AAC">
        <w:rPr>
          <w:color w:val="4472C4" w:themeColor="accent1"/>
          <w:u w:val="single"/>
        </w:rPr>
        <w:t>substantial</w:t>
      </w:r>
      <w:r w:rsidRPr="00A23156">
        <w:rPr>
          <w:color w:val="4472C4" w:themeColor="accent1"/>
          <w:u w:val="single"/>
        </w:rPr>
        <w:t xml:space="preserve"> threat to public health</w:t>
      </w:r>
      <w:r w:rsidR="003700CB">
        <w:rPr>
          <w:color w:val="4472C4" w:themeColor="accent1"/>
          <w:u w:val="single"/>
        </w:rPr>
        <w:t xml:space="preserve"> and</w:t>
      </w:r>
      <w:r w:rsidRPr="00A23156">
        <w:rPr>
          <w:color w:val="4472C4" w:themeColor="accent1"/>
          <w:u w:val="single"/>
        </w:rPr>
        <w:t xml:space="preserve"> safet</w:t>
      </w:r>
      <w:r w:rsidR="003700CB">
        <w:rPr>
          <w:color w:val="4472C4" w:themeColor="accent1"/>
          <w:u w:val="single"/>
        </w:rPr>
        <w:t>y</w:t>
      </w:r>
      <w:ins w:id="61" w:author="Author">
        <w:r w:rsidR="004512B0" w:rsidRPr="007F5E60">
          <w:rPr>
            <w:color w:val="4472C4"/>
            <w:u w:val="single"/>
          </w:rPr>
          <w:t xml:space="preserve">, </w:t>
        </w:r>
        <w:r w:rsidR="004512B0" w:rsidRPr="00FB75B3">
          <w:rPr>
            <w:color w:val="4472C4"/>
            <w:u w:val="single"/>
          </w:rPr>
          <w:t>including natural resources, and for any land use that is imminently threatened</w:t>
        </w:r>
        <w:r w:rsidR="004512B0" w:rsidRPr="00FB75B3">
          <w:rPr>
            <w:b/>
            <w:bCs/>
            <w:color w:val="4472C4"/>
            <w:u w:val="single"/>
          </w:rPr>
          <w:t xml:space="preserve"> </w:t>
        </w:r>
        <w:r w:rsidR="004512B0" w:rsidRPr="00FB75B3">
          <w:rPr>
            <w:color w:val="4472C4"/>
            <w:u w:val="single"/>
          </w:rPr>
          <w:t>by natural hazards</w:t>
        </w:r>
      </w:ins>
      <w:del w:id="62" w:author="Author">
        <w:r w:rsidR="003700CB" w:rsidRPr="00FB75B3">
          <w:rPr>
            <w:color w:val="4472C4" w:themeColor="accent1"/>
            <w:u w:val="single"/>
          </w:rPr>
          <w:delText xml:space="preserve"> </w:delText>
        </w:r>
        <w:r w:rsidRPr="00FB75B3">
          <w:rPr>
            <w:color w:val="4472C4" w:themeColor="accent1"/>
            <w:u w:val="single"/>
          </w:rPr>
          <w:delText>a</w:delText>
        </w:r>
        <w:r w:rsidRPr="00A23156">
          <w:rPr>
            <w:color w:val="4472C4" w:themeColor="accent1"/>
            <w:u w:val="single"/>
          </w:rPr>
          <w:delText xml:space="preserve">s declared by the </w:delText>
        </w:r>
        <w:r>
          <w:rPr>
            <w:color w:val="4472C4" w:themeColor="accent1"/>
            <w:u w:val="single"/>
          </w:rPr>
          <w:delText>chairpers</w:delText>
        </w:r>
        <w:r w:rsidRPr="00A23156">
          <w:rPr>
            <w:color w:val="4472C4" w:themeColor="accent1"/>
            <w:u w:val="single"/>
          </w:rPr>
          <w:delText>on, or deputy director of the department in the absence of the chairperson</w:delText>
        </w:r>
      </w:del>
      <w:r w:rsidRPr="00A23156">
        <w:rPr>
          <w:color w:val="4472C4" w:themeColor="accent1"/>
          <w:u w:val="single"/>
        </w:rPr>
        <w:t>.</w:t>
      </w:r>
    </w:p>
    <w:p w14:paraId="467DBEA2" w14:textId="4C4C4127" w:rsidR="00921B99" w:rsidRPr="00921B99" w:rsidRDefault="00053F27" w:rsidP="007C6293">
      <w:pPr>
        <w:pStyle w:val="BodyText"/>
        <w:rPr>
          <w:color w:val="4472C4" w:themeColor="accent1"/>
          <w:u w:val="single"/>
        </w:rPr>
      </w:pPr>
      <w:r>
        <w:rPr>
          <w:color w:val="4472C4" w:themeColor="accent1"/>
        </w:rPr>
        <w:tab/>
      </w:r>
      <w:r>
        <w:rPr>
          <w:color w:val="4472C4" w:themeColor="accent1"/>
          <w:u w:val="single"/>
        </w:rPr>
        <w:t xml:space="preserve">“Visual intactness” means the integrity of visual features in the landscape and the extent to which the existing landscape is free from non-typical visual intrusions. </w:t>
      </w:r>
    </w:p>
    <w:p w14:paraId="7CB18B81"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"Water system" means a network of pipelines, storage, pumps, water sources, and other appurtenances (e.g., ditches, channels, canals, flumes, siphons, telemark lines, drainage systems, etc., all of which are part of a surface water collection system) that furnishes a supply of water to water users.  The water sources may include diversions, impoundments, or wells, and may include water treatment facilities to achieve necessary water quality standards.</w:t>
      </w:r>
    </w:p>
    <w:p w14:paraId="4241DACF" w14:textId="77777777" w:rsidR="007C6293" w:rsidRDefault="00053F27" w:rsidP="007C6293">
      <w:pPr>
        <w:tabs>
          <w:tab w:val="left" w:pos="0"/>
        </w:tabs>
        <w:suppressAutoHyphens/>
        <w:spacing w:line="240" w:lineRule="atLeast"/>
        <w:rPr>
          <w:rFonts w:ascii="Courier New" w:hAnsi="Courier New" w:cs="Courier New"/>
          <w:strike/>
          <w:color w:val="4472C4"/>
        </w:rPr>
      </w:pPr>
      <w:r>
        <w:rPr>
          <w:rFonts w:ascii="Courier New" w:hAnsi="Courier New" w:cs="Courier New"/>
        </w:rPr>
        <w:tab/>
      </w:r>
      <w:r w:rsidRPr="00D96169">
        <w:rPr>
          <w:rFonts w:ascii="Courier New" w:hAnsi="Courier New" w:cs="Courier New"/>
          <w:color w:val="4472C4"/>
        </w:rPr>
        <w:t>[</w:t>
      </w:r>
      <w:r>
        <w:rPr>
          <w:rFonts w:ascii="Courier New" w:hAnsi="Courier New" w:cs="Courier New"/>
          <w:strike/>
          <w:color w:val="4472C4"/>
        </w:rPr>
        <w:t xml:space="preserve">"Wilderness area" means an area designated by the department having a diversity and abundance of native flora and fauna, geological formation, or both, largely undisturbed by human influences, in which the introduction of non-indigenous plants and animals, </w:t>
      </w:r>
    </w:p>
    <w:p w14:paraId="73741648"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strike/>
          <w:color w:val="4472C4"/>
        </w:rPr>
        <w:t>mining, grazing of domestic animals, removal of vegetation, overnight camping, and the construction of roads or structures is prohibited or restricted.</w:t>
      </w:r>
      <w:r>
        <w:rPr>
          <w:rFonts w:ascii="Courier New" w:hAnsi="Courier New" w:cs="Courier New"/>
        </w:rPr>
        <w:t>]</w:t>
      </w:r>
    </w:p>
    <w:p w14:paraId="4787B540" w14:textId="77777777" w:rsidR="007C6293" w:rsidRDefault="00053F27" w:rsidP="007C6293">
      <w:pPr>
        <w:pStyle w:val="BodyText"/>
        <w:tabs>
          <w:tab w:val="left" w:pos="2160"/>
        </w:tabs>
      </w:pPr>
      <w:r>
        <w:t>[Eff 12/12/94; am and comp 12/05/11; am and comp</w:t>
      </w:r>
      <w:r>
        <w:tab/>
      </w:r>
      <w:r>
        <w:tab/>
      </w:r>
      <w:r>
        <w:tab/>
        <w:t>] (Auth: HRS §183C-3) (Imp: HRS §183C-2)</w:t>
      </w:r>
    </w:p>
    <w:p w14:paraId="3C414413"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2EDD4EFE"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7B2C21B0" w14:textId="77777777" w:rsidR="007C6293" w:rsidRDefault="007C6293" w:rsidP="007C6293">
      <w:pPr>
        <w:pStyle w:val="EndnoteText"/>
        <w:tabs>
          <w:tab w:val="left" w:pos="0"/>
        </w:tabs>
        <w:suppressAutoHyphens/>
        <w:spacing w:line="240" w:lineRule="atLeast"/>
        <w:rPr>
          <w:rFonts w:cs="Courier New"/>
        </w:rPr>
      </w:pPr>
    </w:p>
    <w:p w14:paraId="67155EB6" w14:textId="1FF62C86" w:rsidR="007C6293" w:rsidRDefault="00053F27" w:rsidP="00A23156">
      <w:pPr>
        <w:tabs>
          <w:tab w:val="left" w:pos="0"/>
          <w:tab w:val="left" w:pos="720"/>
        </w:tabs>
        <w:suppressAutoHyphens/>
        <w:spacing w:line="240" w:lineRule="atLeast"/>
        <w:rPr>
          <w:rFonts w:ascii="Courier New" w:hAnsi="Courier New" w:cs="Courier New"/>
        </w:rPr>
      </w:pPr>
      <w:r>
        <w:rPr>
          <w:rFonts w:ascii="Courier New" w:hAnsi="Courier New" w:cs="Courier New"/>
        </w:rPr>
        <w:tab/>
      </w:r>
      <w:bookmarkStart w:id="63" w:name="_Hlk119677774"/>
      <w:r w:rsidRPr="004B70AF">
        <w:rPr>
          <w:rFonts w:ascii="Courier New" w:hAnsi="Courier New" w:cs="Courier New"/>
          <w:b/>
          <w:bCs/>
        </w:rPr>
        <w:t>§13-5-3 Appeals.</w:t>
      </w:r>
      <w:r>
        <w:rPr>
          <w:rFonts w:ascii="Courier New" w:hAnsi="Courier New" w:cs="Courier New"/>
        </w:rPr>
        <w:t xml:space="preserve">  Any final order </w:t>
      </w:r>
      <w:del w:id="64" w:author="Author">
        <w:r w:rsidDel="004A2811">
          <w:rPr>
            <w:rFonts w:ascii="Courier New" w:hAnsi="Courier New" w:cs="Courier New"/>
          </w:rPr>
          <w:delText xml:space="preserve">of the </w:delText>
        </w:r>
        <w:r w:rsidRPr="003A5760" w:rsidDel="004A2811">
          <w:rPr>
            <w:rFonts w:ascii="Courier New" w:hAnsi="Courier New" w:cs="Courier New"/>
          </w:rPr>
          <w:delText xml:space="preserve">department or board </w:delText>
        </w:r>
      </w:del>
      <w:r w:rsidRPr="003A5760">
        <w:rPr>
          <w:rFonts w:ascii="Courier New" w:hAnsi="Courier New" w:cs="Courier New"/>
        </w:rPr>
        <w:t>based upon this chapter may be appealed</w:t>
      </w:r>
      <w:ins w:id="65" w:author="Author">
        <w:r w:rsidR="004A2811">
          <w:rPr>
            <w:rFonts w:ascii="Courier New" w:hAnsi="Courier New" w:cs="Courier New"/>
          </w:rPr>
          <w:t>, either</w:t>
        </w:r>
      </w:ins>
      <w:r w:rsidRPr="003A5760">
        <w:rPr>
          <w:rFonts w:ascii="Courier New" w:hAnsi="Courier New" w:cs="Courier New"/>
        </w:rPr>
        <w:t xml:space="preserve"> to the </w:t>
      </w:r>
      <w:r w:rsidR="00C67B49" w:rsidRPr="003A5760">
        <w:rPr>
          <w:rFonts w:ascii="Courier New" w:hAnsi="Courier New" w:cs="Courier New"/>
          <w:color w:val="4472C4" w:themeColor="accent1"/>
        </w:rPr>
        <w:t>[</w:t>
      </w:r>
      <w:r w:rsidRPr="003A5760">
        <w:rPr>
          <w:rFonts w:ascii="Courier New" w:hAnsi="Courier New" w:cs="Courier New"/>
          <w:strike/>
          <w:color w:val="4472C4" w:themeColor="accent1"/>
        </w:rPr>
        <w:t>circuit</w:t>
      </w:r>
      <w:r w:rsidR="00C67B49" w:rsidRPr="003A5760">
        <w:rPr>
          <w:rFonts w:ascii="Courier New" w:hAnsi="Courier New" w:cs="Courier New"/>
          <w:color w:val="4472C4" w:themeColor="accent1"/>
        </w:rPr>
        <w:t>]</w:t>
      </w:r>
      <w:r w:rsidRPr="003A5760">
        <w:rPr>
          <w:rFonts w:ascii="Courier New" w:hAnsi="Courier New" w:cs="Courier New"/>
        </w:rPr>
        <w:t xml:space="preserve"> </w:t>
      </w:r>
      <w:r w:rsidRPr="003A5760">
        <w:rPr>
          <w:rFonts w:ascii="Courier New" w:hAnsi="Courier New" w:cs="Courier New"/>
          <w:color w:val="4472C4"/>
          <w:u w:val="single"/>
        </w:rPr>
        <w:t>environmental</w:t>
      </w:r>
      <w:r w:rsidRPr="003A5760">
        <w:rPr>
          <w:rFonts w:ascii="Courier New" w:hAnsi="Courier New" w:cs="Courier New"/>
        </w:rPr>
        <w:t xml:space="preserve"> court of the circuit in which the land in question is found</w:t>
      </w:r>
      <w:ins w:id="66" w:author="Author">
        <w:r w:rsidR="004A2811">
          <w:rPr>
            <w:rFonts w:ascii="Courier New" w:hAnsi="Courier New" w:cs="Courier New"/>
          </w:rPr>
          <w:t xml:space="preserve">, or directly to the supreme court, </w:t>
        </w:r>
      </w:ins>
      <w:del w:id="67" w:author="Author">
        <w:r w:rsidR="003A5760" w:rsidDel="004A2811">
          <w:rPr>
            <w:rFonts w:ascii="Courier New" w:hAnsi="Courier New" w:cs="Courier New"/>
          </w:rPr>
          <w:delText xml:space="preserve"> </w:delText>
        </w:r>
        <w:r w:rsidR="003A5760" w:rsidRPr="003A5760" w:rsidDel="004A2811">
          <w:rPr>
            <w:rFonts w:ascii="Courier New" w:hAnsi="Courier New" w:cs="Courier New"/>
            <w:color w:val="4471C4"/>
          </w:rPr>
          <w:delText>[</w:delText>
        </w:r>
        <w:r w:rsidR="003A5760" w:rsidRPr="003A5760" w:rsidDel="004A2811">
          <w:rPr>
            <w:rFonts w:ascii="Courier New" w:hAnsi="Courier New" w:cs="Courier New"/>
            <w:strike/>
            <w:color w:val="4471C4"/>
          </w:rPr>
          <w:delText>.</w:delText>
        </w:r>
        <w:r w:rsidR="003A5760" w:rsidRPr="003A5760" w:rsidDel="004A2811">
          <w:rPr>
            <w:rFonts w:ascii="Courier New" w:hAnsi="Courier New" w:cs="Courier New"/>
            <w:color w:val="4471C4"/>
          </w:rPr>
          <w:delText>]</w:delText>
        </w:r>
        <w:r w:rsidR="003A5760" w:rsidRPr="003A5760" w:rsidDel="004A2811">
          <w:rPr>
            <w:rFonts w:ascii="Courier New" w:hAnsi="Courier New" w:cs="Courier New"/>
            <w:color w:val="4471C4"/>
            <w:u w:val="single"/>
          </w:rPr>
          <w:delText xml:space="preserve">, except that any contested case </w:delText>
        </w:r>
        <w:r w:rsidR="003A5CD5" w:rsidDel="004A2811">
          <w:rPr>
            <w:rFonts w:ascii="Courier New" w:hAnsi="Courier New" w:cs="Courier New"/>
            <w:color w:val="4471C4"/>
            <w:u w:val="single"/>
          </w:rPr>
          <w:delText xml:space="preserve">arising </w:delText>
        </w:r>
        <w:r w:rsidR="003A5760" w:rsidRPr="003A5760" w:rsidDel="004A2811">
          <w:rPr>
            <w:rFonts w:ascii="Courier New" w:hAnsi="Courier New" w:cs="Courier New"/>
            <w:color w:val="4471C4"/>
            <w:u w:val="single"/>
          </w:rPr>
          <w:delText>under</w:delText>
        </w:r>
      </w:del>
      <w:ins w:id="68" w:author="Author">
        <w:del w:id="69" w:author="Author">
          <w:r w:rsidR="00473158" w:rsidDel="004A2811">
            <w:rPr>
              <w:rFonts w:ascii="Courier New" w:hAnsi="Courier New" w:cs="Courier New"/>
              <w:color w:val="4471C4"/>
              <w:u w:val="single"/>
            </w:rPr>
            <w:delText xml:space="preserve"> </w:delText>
          </w:r>
        </w:del>
        <w:r w:rsidR="004A2811">
          <w:rPr>
            <w:rFonts w:ascii="Courier New" w:hAnsi="Courier New" w:cs="Courier New"/>
            <w:color w:val="4471C4"/>
            <w:u w:val="single"/>
          </w:rPr>
          <w:t>as governed by</w:t>
        </w:r>
      </w:ins>
      <w:r w:rsidR="003A5760" w:rsidRPr="003A5760">
        <w:rPr>
          <w:rFonts w:ascii="Courier New" w:hAnsi="Courier New" w:cs="Courier New"/>
          <w:color w:val="4471C4"/>
          <w:u w:val="single"/>
        </w:rPr>
        <w:t xml:space="preserve"> chapter </w:t>
      </w:r>
      <w:ins w:id="70" w:author="Author">
        <w:r w:rsidR="004A2811">
          <w:rPr>
            <w:rFonts w:ascii="Courier New" w:hAnsi="Courier New" w:cs="Courier New"/>
            <w:color w:val="4471C4"/>
            <w:u w:val="single"/>
          </w:rPr>
          <w:t xml:space="preserve">115, </w:t>
        </w:r>
      </w:ins>
      <w:r w:rsidR="003A5760" w:rsidRPr="003A5760">
        <w:rPr>
          <w:rFonts w:ascii="Courier New" w:hAnsi="Courier New" w:cs="Courier New"/>
          <w:color w:val="4471C4"/>
          <w:u w:val="single"/>
        </w:rPr>
        <w:t>183</w:t>
      </w:r>
      <w:r w:rsidR="003A5CD5">
        <w:rPr>
          <w:rFonts w:ascii="Courier New" w:hAnsi="Courier New" w:cs="Courier New"/>
          <w:color w:val="4471C4"/>
          <w:u w:val="single"/>
        </w:rPr>
        <w:t>C</w:t>
      </w:r>
      <w:ins w:id="71" w:author="Author">
        <w:r w:rsidR="004A2811">
          <w:rPr>
            <w:rFonts w:ascii="Courier New" w:hAnsi="Courier New" w:cs="Courier New"/>
            <w:color w:val="4471C4"/>
            <w:u w:val="single"/>
          </w:rPr>
          <w:t xml:space="preserve"> or 205A</w:t>
        </w:r>
      </w:ins>
      <w:r w:rsidR="003A5760" w:rsidRPr="003A5760">
        <w:rPr>
          <w:rFonts w:ascii="Courier New" w:hAnsi="Courier New" w:cs="Courier New"/>
          <w:color w:val="4471C4"/>
          <w:u w:val="single"/>
        </w:rPr>
        <w:t>, HRS,</w:t>
      </w:r>
      <w:ins w:id="72" w:author="Author">
        <w:r w:rsidR="004A2811">
          <w:rPr>
            <w:rFonts w:ascii="Courier New" w:hAnsi="Courier New" w:cs="Courier New"/>
            <w:color w:val="4471C4"/>
            <w:u w:val="single"/>
          </w:rPr>
          <w:t xml:space="preserve"> as applicable</w:t>
        </w:r>
      </w:ins>
      <w:del w:id="73" w:author="Author">
        <w:r w:rsidR="003A5760" w:rsidRPr="003A5760" w:rsidDel="004A2811">
          <w:rPr>
            <w:rFonts w:ascii="Courier New" w:hAnsi="Courier New" w:cs="Courier New"/>
            <w:color w:val="4471C4"/>
            <w:u w:val="single"/>
          </w:rPr>
          <w:delText xml:space="preserve"> and any preliminary ruling that is of the nature defined by section 91-14(a), HRS, shall be appealed upon the record directly to the supreme court for final decision. </w:delText>
        </w:r>
        <w:r w:rsidR="003A5CD5" w:rsidDel="004A2811">
          <w:rPr>
            <w:rFonts w:ascii="Courier New" w:hAnsi="Courier New" w:cs="Courier New"/>
            <w:color w:val="4471C4"/>
            <w:u w:val="single"/>
          </w:rPr>
          <w:delText>An</w:delText>
        </w:r>
        <w:r w:rsidR="003A5760" w:rsidRPr="003A5760" w:rsidDel="004A2811">
          <w:rPr>
            <w:rFonts w:ascii="Courier New" w:hAnsi="Courier New" w:cs="Courier New"/>
            <w:color w:val="4471C4"/>
            <w:u w:val="single"/>
          </w:rPr>
          <w:delText xml:space="preserve"> appeal </w:delText>
        </w:r>
        <w:r w:rsidR="003A5CD5" w:rsidDel="004A2811">
          <w:rPr>
            <w:rFonts w:ascii="Courier New" w:hAnsi="Courier New" w:cs="Courier New"/>
            <w:color w:val="4471C4"/>
            <w:u w:val="single"/>
          </w:rPr>
          <w:delText xml:space="preserve">to the circuit environmental court </w:delText>
        </w:r>
        <w:r w:rsidR="003A5760" w:rsidRPr="003A5760" w:rsidDel="004A2811">
          <w:rPr>
            <w:rFonts w:ascii="Courier New" w:hAnsi="Courier New" w:cs="Courier New"/>
            <w:color w:val="4471C4"/>
            <w:u w:val="single"/>
          </w:rPr>
          <w:delText>shall be in accord with chapter 91, HRS and the Hawaii rules of civil procedure</w:delText>
        </w:r>
      </w:del>
      <w:r w:rsidR="003A5760" w:rsidRPr="003A5760">
        <w:rPr>
          <w:rFonts w:ascii="Courier New" w:hAnsi="Courier New" w:cs="Courier New"/>
          <w:color w:val="4471C4"/>
          <w:u w:val="single"/>
        </w:rPr>
        <w:t>.</w:t>
      </w:r>
      <w:r w:rsidRPr="003A5760">
        <w:rPr>
          <w:rFonts w:ascii="Courier New" w:hAnsi="Courier New" w:cs="Courier New"/>
        </w:rPr>
        <w:t xml:space="preserve"> [Eff </w:t>
      </w:r>
      <w:r w:rsidRPr="003A5760">
        <w:rPr>
          <w:rFonts w:ascii="Courier New" w:hAnsi="Courier New" w:cs="Courier New"/>
        </w:rPr>
        <w:lastRenderedPageBreak/>
        <w:t>12/12/94; am and comp 12/05/11; am and comp</w:t>
      </w:r>
      <w:r w:rsidRPr="003A5760">
        <w:rPr>
          <w:rFonts w:ascii="Courier New" w:hAnsi="Courier New" w:cs="Courier New"/>
        </w:rPr>
        <w:tab/>
      </w:r>
      <w:r w:rsidRPr="003A5760">
        <w:rPr>
          <w:rFonts w:ascii="Courier New" w:hAnsi="Courier New" w:cs="Courier New"/>
        </w:rPr>
        <w:tab/>
      </w:r>
      <w:r w:rsidRPr="003A5760">
        <w:rPr>
          <w:rFonts w:ascii="Courier New" w:hAnsi="Courier New" w:cs="Courier New"/>
        </w:rPr>
        <w:tab/>
        <w:t>] (Auth: HRS §183C-3) (</w:t>
      </w:r>
      <w:r>
        <w:rPr>
          <w:rFonts w:ascii="Courier New" w:hAnsi="Courier New" w:cs="Courier New"/>
        </w:rPr>
        <w:t>Imp: HRS §183C-8)</w:t>
      </w:r>
      <w:bookmarkEnd w:id="63"/>
      <w:r>
        <w:rPr>
          <w:rFonts w:ascii="Courier New" w:hAnsi="Courier New" w:cs="Courier New"/>
        </w:rPr>
        <w:tab/>
      </w:r>
    </w:p>
    <w:p w14:paraId="39DF5D09"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4900F1D8" w14:textId="77777777" w:rsidR="007C6293" w:rsidRDefault="00053F27" w:rsidP="007C6293">
      <w:pPr>
        <w:pStyle w:val="EndnoteText"/>
        <w:widowControl/>
        <w:tabs>
          <w:tab w:val="left" w:pos="0"/>
        </w:tabs>
        <w:suppressAutoHyphens/>
        <w:autoSpaceDE/>
        <w:adjustRightInd/>
        <w:spacing w:line="240" w:lineRule="atLeast"/>
        <w:rPr>
          <w:rFonts w:cs="Courier New"/>
          <w:color w:val="4472C4" w:themeColor="accent1"/>
        </w:rPr>
      </w:pPr>
      <w:r>
        <w:rPr>
          <w:rFonts w:cs="Courier New"/>
          <w:color w:val="4472C4" w:themeColor="accent1"/>
        </w:rPr>
        <w:t>[</w:t>
      </w:r>
      <w:r>
        <w:rPr>
          <w:rFonts w:cs="Courier New"/>
          <w:strike/>
          <w:color w:val="4472C4" w:themeColor="accent1"/>
        </w:rPr>
        <w:t>Note: See Chapter 91, Hawaii Revised Statutes and Hawaii Rules of Civil Procedure.</w:t>
      </w:r>
      <w:r>
        <w:rPr>
          <w:rFonts w:cs="Courier New"/>
          <w:color w:val="4472C4" w:themeColor="accent1"/>
        </w:rPr>
        <w:t>]</w:t>
      </w:r>
    </w:p>
    <w:p w14:paraId="444AC190"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02F07FD7"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5F651C5E"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44FE2402" w14:textId="0A83E2AC"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§13-5-4 Mediation.</w:t>
      </w:r>
      <w:r>
        <w:rPr>
          <w:rFonts w:ascii="Courier New" w:hAnsi="Courier New" w:cs="Courier New"/>
        </w:rPr>
        <w:t xml:space="preserve">  Upon receipt of a request or on the board's own initiative, the board may request that the petitioner and any affected persons identified as necessary to the resolution of the dispute to participate in mediation.  </w:t>
      </w:r>
      <w:ins w:id="74" w:author="Author">
        <w:r w:rsidR="00066E74">
          <w:rPr>
            <w:rFonts w:ascii="Courier New" w:hAnsi="Courier New" w:cs="Courier New"/>
          </w:rPr>
          <w:t>Mediation may be conducted</w:t>
        </w:r>
        <w:r w:rsidR="00A06D8C">
          <w:rPr>
            <w:rFonts w:ascii="Courier New" w:hAnsi="Courier New" w:cs="Courier New"/>
          </w:rPr>
          <w:t xml:space="preserve"> before or after a party has requested a contested case.  </w:t>
        </w:r>
      </w:ins>
      <w:r>
        <w:rPr>
          <w:rFonts w:ascii="Courier New" w:hAnsi="Courier New" w:cs="Courier New"/>
        </w:rPr>
        <w:t>Participation by the parties shall be voluntary.  All requests dealing with the same subject matter shall be consolidated in a single mediation. [Eff 12/12/94; am and comp 12/05/11</w:t>
      </w:r>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t xml:space="preserve">] </w:t>
      </w:r>
      <w:r>
        <w:rPr>
          <w:rFonts w:ascii="Courier New" w:hAnsi="Courier New" w:cs="Courier New"/>
        </w:rPr>
        <w:t>(Auth: HRS §183C-3) (Imp: HRS §183C-3)</w:t>
      </w:r>
    </w:p>
    <w:p w14:paraId="64B833BF" w14:textId="77777777" w:rsidR="007C6293" w:rsidRDefault="007C6293" w:rsidP="007C6293">
      <w:pPr>
        <w:tabs>
          <w:tab w:val="left" w:pos="0"/>
        </w:tabs>
        <w:suppressAutoHyphens/>
        <w:spacing w:line="240" w:lineRule="atLeast"/>
        <w:rPr>
          <w:rFonts w:ascii="Courier New" w:hAnsi="Courier New" w:cs="Courier New"/>
        </w:rPr>
      </w:pPr>
    </w:p>
    <w:p w14:paraId="09A60A1F"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41DEF1AC" w14:textId="77777777" w:rsidR="007C6293" w:rsidRDefault="007C6293" w:rsidP="007C6293">
      <w:pPr>
        <w:tabs>
          <w:tab w:val="left" w:pos="0"/>
        </w:tabs>
        <w:suppressAutoHyphens/>
        <w:spacing w:line="240" w:lineRule="atLeast"/>
        <w:rPr>
          <w:rFonts w:ascii="Courier New" w:hAnsi="Courier New" w:cs="Courier New"/>
        </w:rPr>
      </w:pPr>
    </w:p>
    <w:p w14:paraId="20EA25FC"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§13-5-5 Amendments.</w:t>
      </w:r>
      <w:r>
        <w:rPr>
          <w:rFonts w:ascii="Courier New" w:hAnsi="Courier New" w:cs="Courier New"/>
        </w:rPr>
        <w:t xml:space="preserve">  (a) Whenever any landowner or government agency whose property is directly affected by this chapter makes an application to change the boundaries or identified land uses of any subzone, rezone a subzone, establish a new subzone with certain identified land uses or when a person seeks to otherwise amend this chapter, or where the board proposes to make a change or changes itself, the change or changes shall be put in the form of a proposed amendment of this chapter by the applicant, complete with necessary maps, four copies of which shall be filed with the board.</w:t>
      </w:r>
    </w:p>
    <w:p w14:paraId="51BFE77F" w14:textId="60384C38"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(b)  Procedures for amending this chapter are prescribed in section 183C-4, HRS, as amended and chapter 13-1, subchapter 3. [Eff 12/12/94; am and comp 12/05/11</w:t>
      </w:r>
      <w:bookmarkStart w:id="75" w:name="_Hlk115530274"/>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r>
      <w:bookmarkEnd w:id="75"/>
      <w:r>
        <w:rPr>
          <w:rFonts w:ascii="Courier New" w:hAnsi="Courier New" w:cs="Courier New"/>
        </w:rPr>
        <w:t>] (Auth: HRS §183C-3) (Imp: HRS §183C-4)</w:t>
      </w:r>
    </w:p>
    <w:p w14:paraId="4A20E0C2" w14:textId="77777777" w:rsidR="007C6293" w:rsidRDefault="007C6293" w:rsidP="007C6293">
      <w:pPr>
        <w:tabs>
          <w:tab w:val="left" w:pos="0"/>
        </w:tabs>
        <w:suppressAutoHyphens/>
        <w:spacing w:line="240" w:lineRule="atLeast"/>
        <w:rPr>
          <w:rFonts w:ascii="Courier New" w:hAnsi="Courier New" w:cs="Courier New"/>
        </w:rPr>
      </w:pPr>
    </w:p>
    <w:p w14:paraId="6A5B4259" w14:textId="77777777" w:rsidR="007C6293" w:rsidRDefault="007C6293" w:rsidP="007C6293">
      <w:pPr>
        <w:rPr>
          <w:rFonts w:ascii="Courier New" w:hAnsi="Courier New" w:cs="Courier New"/>
        </w:rPr>
        <w:sectPr w:rsidR="007C6293">
          <w:type w:val="continuous"/>
          <w:pgSz w:w="12240" w:h="15840"/>
          <w:pgMar w:top="2160" w:right="2040" w:bottom="2160" w:left="2160" w:header="720" w:footer="720" w:gutter="0"/>
          <w:cols w:space="720"/>
        </w:sectPr>
      </w:pPr>
    </w:p>
    <w:p w14:paraId="4A0D424C" w14:textId="77777777" w:rsidR="007C6293" w:rsidRDefault="007C6293" w:rsidP="007C6293">
      <w:pPr>
        <w:pStyle w:val="EndnoteText"/>
        <w:widowControl/>
        <w:tabs>
          <w:tab w:val="right" w:pos="7920"/>
        </w:tabs>
        <w:suppressAutoHyphens/>
        <w:autoSpaceDE/>
        <w:adjustRightInd/>
        <w:spacing w:line="240" w:lineRule="atLeast"/>
        <w:rPr>
          <w:rFonts w:cs="Courier New"/>
        </w:rPr>
      </w:pPr>
    </w:p>
    <w:p w14:paraId="79B54203" w14:textId="77777777" w:rsidR="007C6293" w:rsidRDefault="00053F27" w:rsidP="007C6293">
      <w:pPr>
        <w:pStyle w:val="EndnoteText"/>
        <w:widowControl/>
        <w:tabs>
          <w:tab w:val="right" w:pos="7920"/>
        </w:tabs>
        <w:suppressAutoHyphens/>
        <w:autoSpaceDE/>
        <w:adjustRightInd/>
        <w:spacing w:line="240" w:lineRule="atLeast"/>
        <w:rPr>
          <w:rFonts w:cs="Courier New"/>
        </w:rPr>
      </w:pPr>
      <w:r>
        <w:rPr>
          <w:rFonts w:cs="Courier New"/>
        </w:rPr>
        <w:tab/>
      </w:r>
    </w:p>
    <w:p w14:paraId="39B25637"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bookmarkStart w:id="76" w:name="_Hlk68706479"/>
      <w:r w:rsidRPr="004B70AF">
        <w:rPr>
          <w:rFonts w:ascii="Courier New" w:hAnsi="Courier New" w:cs="Courier New"/>
          <w:b/>
          <w:bCs/>
        </w:rPr>
        <w:t>§13-5-6 Penalty</w:t>
      </w:r>
      <w:bookmarkEnd w:id="76"/>
      <w:r w:rsidRPr="004B70AF">
        <w:rPr>
          <w:rFonts w:ascii="Courier New" w:hAnsi="Courier New" w:cs="Courier New"/>
          <w:b/>
          <w:bCs/>
        </w:rPr>
        <w:t>.</w:t>
      </w:r>
      <w:r>
        <w:rPr>
          <w:rFonts w:ascii="Courier New" w:hAnsi="Courier New" w:cs="Courier New"/>
        </w:rPr>
        <w:t xml:space="preserve"> (a)  Any person, firm, government agency, or corporation violating any of the provisions of this chapter or permits issued pursuant thereto shall be punished as provided in chapter 183C, HRS.</w:t>
      </w:r>
    </w:p>
    <w:p w14:paraId="09A24FD4" w14:textId="7322AC21" w:rsidR="007C6293" w:rsidRDefault="00053F27" w:rsidP="007C6293">
      <w:pPr>
        <w:pStyle w:val="BodyText"/>
      </w:pPr>
      <w:r>
        <w:lastRenderedPageBreak/>
        <w:tab/>
        <w:t>(b)  The board may delegate to the department or a presiding officer the authority to adjudicate violations of the provisions of this chapter or any permit issued pursuant thereto.</w:t>
      </w:r>
    </w:p>
    <w:p w14:paraId="32DD354F" w14:textId="44F67DA1" w:rsidR="007C6293" w:rsidRPr="000C607E" w:rsidRDefault="00053F27" w:rsidP="007C6293">
      <w:pPr>
        <w:tabs>
          <w:tab w:val="left" w:pos="0"/>
        </w:tabs>
        <w:suppressAutoHyphens/>
        <w:spacing w:line="240" w:lineRule="atLeast"/>
        <w:rPr>
          <w:rFonts w:ascii="Courier New" w:hAnsi="Courier New" w:cs="Courier New"/>
          <w:color w:val="4472C4" w:themeColor="accent1"/>
          <w:u w:val="single"/>
        </w:rPr>
      </w:pPr>
      <w:r>
        <w:rPr>
          <w:rFonts w:ascii="Courier New" w:hAnsi="Courier New" w:cs="Courier New"/>
        </w:rPr>
        <w:tab/>
        <w:t xml:space="preserve">(c)  No </w:t>
      </w:r>
      <w:r w:rsidR="00833E98" w:rsidRPr="00833E98">
        <w:rPr>
          <w:rFonts w:ascii="Courier New" w:hAnsi="Courier New" w:cs="Courier New"/>
          <w:color w:val="4472C4"/>
        </w:rPr>
        <w:t>[</w:t>
      </w:r>
      <w:r w:rsidRPr="00833E98">
        <w:rPr>
          <w:rFonts w:ascii="Courier New" w:hAnsi="Courier New" w:cs="Courier New"/>
          <w:strike/>
          <w:color w:val="4472C4"/>
        </w:rPr>
        <w:t>permit</w:t>
      </w:r>
      <w:r w:rsidR="00833E98" w:rsidRPr="00833E98">
        <w:rPr>
          <w:rFonts w:ascii="Courier New" w:hAnsi="Courier New" w:cs="Courier New"/>
          <w:color w:val="4472C4"/>
        </w:rPr>
        <w:t xml:space="preserve">] </w:t>
      </w:r>
      <w:r w:rsidR="00833E98" w:rsidRPr="00D70492">
        <w:rPr>
          <w:rFonts w:ascii="Courier New" w:hAnsi="Courier New"/>
          <w:color w:val="4472C4"/>
          <w:u w:val="single"/>
        </w:rPr>
        <w:t>application</w:t>
      </w:r>
      <w:ins w:id="77" w:author="Author">
        <w:r w:rsidR="00DD07AA">
          <w:rPr>
            <w:rFonts w:ascii="Courier New" w:hAnsi="Courier New"/>
            <w:color w:val="4472C4"/>
            <w:u w:val="single"/>
          </w:rPr>
          <w:t xml:space="preserve"> for a permit </w:t>
        </w:r>
        <w:del w:id="78" w:author="Author">
          <w:r w:rsidR="00DD07AA" w:rsidDel="006907E1">
            <w:rPr>
              <w:rFonts w:ascii="Courier New" w:hAnsi="Courier New"/>
              <w:color w:val="4472C4"/>
              <w:u w:val="single"/>
            </w:rPr>
            <w:delText xml:space="preserve">under </w:delText>
          </w:r>
        </w:del>
        <w:r w:rsidR="00DD07AA">
          <w:rPr>
            <w:rFonts w:ascii="Courier New" w:hAnsi="Courier New"/>
            <w:color w:val="4472C4"/>
            <w:u w:val="single"/>
          </w:rPr>
          <w:t>issued under these rules</w:t>
        </w:r>
      </w:ins>
      <w:r w:rsidRPr="00833E98">
        <w:rPr>
          <w:rFonts w:ascii="Courier New" w:hAnsi="Courier New" w:cs="Courier New"/>
          <w:color w:val="4472C4"/>
        </w:rPr>
        <w:t xml:space="preserve"> </w:t>
      </w:r>
      <w:r>
        <w:rPr>
          <w:rFonts w:ascii="Courier New" w:hAnsi="Courier New" w:cs="Courier New"/>
        </w:rPr>
        <w:t xml:space="preserve">shall be processed by the department or board until any violations pending against the subject parcel </w:t>
      </w:r>
      <w:del w:id="79" w:author="Author">
        <w:r w:rsidR="00745FEE" w:rsidRPr="00745FEE" w:rsidDel="00A06D8C">
          <w:rPr>
            <w:rFonts w:ascii="Courier New" w:hAnsi="Courier New" w:cs="Courier New"/>
            <w:color w:val="4472C4"/>
            <w:u w:val="single"/>
          </w:rPr>
          <w:delText>or against the applicant</w:delText>
        </w:r>
        <w:r w:rsidR="00745FEE" w:rsidDel="00A06D8C">
          <w:rPr>
            <w:rFonts w:ascii="Courier New" w:hAnsi="Courier New" w:cs="Courier New"/>
          </w:rPr>
          <w:delText xml:space="preserve"> </w:delText>
        </w:r>
      </w:del>
      <w:r>
        <w:rPr>
          <w:rFonts w:ascii="Courier New" w:hAnsi="Courier New" w:cs="Courier New"/>
        </w:rPr>
        <w:t>are resolved</w:t>
      </w:r>
      <w:r w:rsidR="000C607E" w:rsidRPr="000C607E">
        <w:rPr>
          <w:rFonts w:ascii="Courier New" w:hAnsi="Courier New" w:cs="Courier New"/>
          <w:color w:val="4472C4" w:themeColor="accent1"/>
        </w:rPr>
        <w:t>[</w:t>
      </w:r>
      <w:r w:rsidRPr="000C607E">
        <w:rPr>
          <w:rFonts w:ascii="Courier New" w:hAnsi="Courier New" w:cs="Courier New"/>
          <w:strike/>
          <w:color w:val="4472C4" w:themeColor="accent1"/>
        </w:rPr>
        <w:t>.</w:t>
      </w:r>
      <w:r w:rsidR="000C607E" w:rsidRPr="000C607E">
        <w:rPr>
          <w:rFonts w:ascii="Courier New" w:hAnsi="Courier New" w:cs="Courier New"/>
          <w:color w:val="4472C4" w:themeColor="accent1"/>
        </w:rPr>
        <w:t>]</w:t>
      </w:r>
      <w:r w:rsidR="000C607E" w:rsidRPr="000C607E">
        <w:rPr>
          <w:rFonts w:ascii="Courier New" w:hAnsi="Courier New" w:cs="Courier New"/>
          <w:color w:val="4472C4" w:themeColor="accent1"/>
          <w:u w:val="single"/>
        </w:rPr>
        <w:t xml:space="preserve">, except where processing of the application or issuance of the permit is a condition of resolving a land use violation. </w:t>
      </w:r>
    </w:p>
    <w:p w14:paraId="6B52E180" w14:textId="1D38F603" w:rsidR="007C6293" w:rsidRDefault="00053F27" w:rsidP="007C6293">
      <w:pPr>
        <w:tabs>
          <w:tab w:val="left" w:pos="0"/>
        </w:tabs>
        <w:suppressAutoHyphens/>
        <w:spacing w:line="240" w:lineRule="atLeast"/>
        <w:rPr>
          <w:rFonts w:ascii="Courier New" w:hAnsi="Courier New" w:cs="Courier New"/>
        </w:rPr>
      </w:pPr>
      <w:r w:rsidRPr="000C607E">
        <w:rPr>
          <w:rFonts w:ascii="Courier New" w:hAnsi="Courier New" w:cs="Courier New"/>
          <w:color w:val="4472C4" w:themeColor="accent1"/>
        </w:rPr>
        <w:tab/>
        <w:t>(d)</w:t>
      </w:r>
      <w:r w:rsidRPr="000C607E">
        <w:rPr>
          <w:rFonts w:ascii="Courier New" w:hAnsi="Courier New" w:cs="Courier New"/>
          <w:color w:val="4472C4" w:themeColor="accent1"/>
        </w:rPr>
        <w:tab/>
        <w:t>No land use</w:t>
      </w:r>
      <w:r w:rsidR="00B860B0" w:rsidRPr="00B860B0">
        <w:rPr>
          <w:rFonts w:ascii="Courier New" w:hAnsi="Courier New" w:cs="Courier New"/>
          <w:color w:val="4472C4"/>
        </w:rPr>
        <w:t>[</w:t>
      </w:r>
      <w:r w:rsidRPr="00B860B0">
        <w:rPr>
          <w:rFonts w:ascii="Courier New" w:hAnsi="Courier New" w:cs="Courier New"/>
          <w:strike/>
          <w:color w:val="4472C4"/>
        </w:rPr>
        <w:t>(s)</w:t>
      </w:r>
      <w:r w:rsidR="00B860B0" w:rsidRPr="00B860B0">
        <w:rPr>
          <w:rFonts w:ascii="Courier New" w:hAnsi="Courier New" w:cs="Courier New"/>
          <w:color w:val="4472C4"/>
        </w:rPr>
        <w:t>]</w:t>
      </w:r>
      <w:ins w:id="80" w:author="Author">
        <w:r w:rsidR="004E5F0A">
          <w:rPr>
            <w:rFonts w:ascii="Courier New" w:hAnsi="Courier New" w:cs="Courier New"/>
            <w:color w:val="4472C4"/>
          </w:rPr>
          <w:t xml:space="preserve"> requiring a permit under these rules</w:t>
        </w:r>
      </w:ins>
      <w:r>
        <w:rPr>
          <w:rFonts w:ascii="Courier New" w:hAnsi="Courier New" w:cs="Courier New"/>
        </w:rPr>
        <w:t xml:space="preserve"> shall be conducted in the conservation district unless a permit or approval is first obtained from the department or board.</w:t>
      </w:r>
    </w:p>
    <w:p w14:paraId="65A1E87A" w14:textId="77777777" w:rsidR="007C6293" w:rsidRDefault="00053F27" w:rsidP="007C6293">
      <w:pPr>
        <w:pStyle w:val="BodyTextIndent3"/>
        <w:rPr>
          <w:u w:val="none"/>
        </w:rPr>
      </w:pPr>
      <w:r>
        <w:rPr>
          <w:u w:val="none"/>
        </w:rPr>
        <w:t>(e)  Any terms or conditions imposed by the board for a violation of this chapter shall be recorded with the deed instrument</w:t>
      </w:r>
    </w:p>
    <w:p w14:paraId="0F608FA0" w14:textId="6B979EA9" w:rsidR="007C6293" w:rsidRDefault="00053F27" w:rsidP="007C6293">
      <w:pPr>
        <w:pStyle w:val="BodyTextIndent3"/>
        <w:rPr>
          <w:u w:val="none"/>
        </w:rPr>
      </w:pPr>
      <w:bookmarkStart w:id="81" w:name="_Hlk68706491"/>
      <w:r>
        <w:rPr>
          <w:u w:val="none"/>
        </w:rPr>
        <w:t xml:space="preserve">(f)  For the purpose of providing guidance in the assessment of administrative sanctions and promoting consistency within the department, </w:t>
      </w:r>
      <w:r w:rsidRPr="003307EB">
        <w:rPr>
          <w:color w:val="4472C4"/>
          <w:u w:val="none"/>
        </w:rPr>
        <w:t>[</w:t>
      </w:r>
      <w:r w:rsidRPr="003307EB">
        <w:rPr>
          <w:strike/>
          <w:color w:val="4472C4"/>
          <w:u w:val="none"/>
        </w:rPr>
        <w:t>there shall be adopted by the board an administrative sanctions schedule</w:t>
      </w:r>
      <w:r w:rsidRPr="003307EB">
        <w:rPr>
          <w:color w:val="4472C4"/>
          <w:u w:val="none"/>
        </w:rPr>
        <w:t>]</w:t>
      </w:r>
      <w:r>
        <w:rPr>
          <w:color w:val="4472C4"/>
        </w:rPr>
        <w:t xml:space="preserve"> penalties will be applied pursuant to the administrative sanctions schedule approved by the board</w:t>
      </w:r>
      <w:r w:rsidR="003C0BCF">
        <w:rPr>
          <w:color w:val="4472C4"/>
        </w:rPr>
        <w:t xml:space="preserve"> as contained in Exhibit 1 entitled </w:t>
      </w:r>
      <w:r w:rsidR="009A2DB6" w:rsidRPr="001D679E">
        <w:rPr>
          <w:color w:val="4472C4"/>
        </w:rPr>
        <w:t>"</w:t>
      </w:r>
      <w:r w:rsidR="003C0BCF" w:rsidRPr="00474D94">
        <w:rPr>
          <w:color w:val="4472C4"/>
        </w:rPr>
        <w:t xml:space="preserve">Conservation District Violation Penalties Schedule: </w:t>
      </w:r>
      <w:r w:rsidR="00B235EF" w:rsidRPr="00474D94">
        <w:rPr>
          <w:color w:val="4472C4"/>
        </w:rPr>
        <w:t>October 14,2022</w:t>
      </w:r>
      <w:r>
        <w:rPr>
          <w:color w:val="4472C4"/>
        </w:rPr>
        <w:t>.</w:t>
      </w:r>
      <w:r w:rsidR="009A2DB6" w:rsidRPr="001D679E">
        <w:rPr>
          <w:color w:val="4472C4"/>
        </w:rPr>
        <w:t>"</w:t>
      </w:r>
      <w:r>
        <w:rPr>
          <w:color w:val="4472C4"/>
          <w:u w:val="none"/>
        </w:rPr>
        <w:t xml:space="preserve"> </w:t>
      </w:r>
      <w:bookmarkEnd w:id="81"/>
      <w:r>
        <w:rPr>
          <w:u w:val="none"/>
        </w:rPr>
        <w:t>[Eff 12/12/94; am and comp 12/05/11; am and comp</w:t>
      </w:r>
      <w:r>
        <w:rPr>
          <w:u w:val="none"/>
        </w:rPr>
        <w:tab/>
      </w:r>
      <w:r>
        <w:rPr>
          <w:u w:val="none"/>
        </w:rPr>
        <w:tab/>
      </w:r>
      <w:r>
        <w:rPr>
          <w:u w:val="none"/>
        </w:rPr>
        <w:tab/>
        <w:t>] (Auth: HRS §183C-3) (Imp: HRS §183C-7)</w:t>
      </w:r>
    </w:p>
    <w:p w14:paraId="0672B7E8" w14:textId="77777777" w:rsidR="007C6293" w:rsidRDefault="007C6293" w:rsidP="007C6293">
      <w:pPr>
        <w:pStyle w:val="BodyTextIndent3"/>
        <w:ind w:firstLine="0"/>
      </w:pPr>
    </w:p>
    <w:p w14:paraId="7A05FD65"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52D6FBC9" w14:textId="77777777" w:rsidR="007C6293" w:rsidRPr="004B70AF" w:rsidRDefault="007C6293" w:rsidP="007C6293">
      <w:pPr>
        <w:pStyle w:val="EndnoteText"/>
        <w:tabs>
          <w:tab w:val="left" w:pos="0"/>
        </w:tabs>
        <w:suppressAutoHyphens/>
        <w:spacing w:line="240" w:lineRule="atLeast"/>
        <w:rPr>
          <w:rFonts w:cs="Courier New"/>
          <w:b/>
          <w:bCs/>
        </w:rPr>
      </w:pPr>
    </w:p>
    <w:p w14:paraId="1C861DAC" w14:textId="6E3EFC97" w:rsidR="007C6293" w:rsidRDefault="00053F27" w:rsidP="007C6293">
      <w:pPr>
        <w:tabs>
          <w:tab w:val="left" w:pos="0"/>
        </w:tabs>
        <w:suppressAutoHyphens/>
        <w:spacing w:line="240" w:lineRule="atLeast"/>
        <w:rPr>
          <w:rFonts w:ascii="Courier New" w:hAnsi="Courier New" w:cs="Courier New"/>
        </w:rPr>
      </w:pPr>
      <w:r w:rsidRPr="004B70AF">
        <w:rPr>
          <w:rFonts w:ascii="Courier New" w:hAnsi="Courier New" w:cs="Courier New"/>
          <w:b/>
          <w:bCs/>
        </w:rPr>
        <w:tab/>
        <w:t>§13-5-7 Nonconforming uses and structures.</w:t>
      </w:r>
      <w:r>
        <w:rPr>
          <w:rFonts w:ascii="Courier New" w:hAnsi="Courier New" w:cs="Courier New"/>
        </w:rPr>
        <w:t xml:space="preserve"> (a) This chapter shall not prohibit the </w:t>
      </w:r>
      <w:del w:id="82" w:author="Author">
        <w:r w:rsidR="00745FEE" w:rsidRPr="00745FEE" w:rsidDel="00106935">
          <w:rPr>
            <w:rFonts w:ascii="Courier New" w:hAnsi="Courier New" w:cs="Courier New"/>
            <w:color w:val="4472C4"/>
          </w:rPr>
          <w:delText>[</w:delText>
        </w:r>
      </w:del>
      <w:r w:rsidRPr="00B87463">
        <w:rPr>
          <w:rFonts w:ascii="Courier New" w:hAnsi="Courier New" w:cs="Courier New"/>
          <w:color w:val="4472C4"/>
        </w:rPr>
        <w:t>continuance, or repair and maintenance,</w:t>
      </w:r>
      <w:del w:id="83" w:author="Author">
        <w:r w:rsidR="00745FEE" w:rsidRPr="00745FEE" w:rsidDel="00106935">
          <w:rPr>
            <w:rFonts w:ascii="Courier New" w:hAnsi="Courier New" w:cs="Courier New"/>
            <w:color w:val="4472C4"/>
          </w:rPr>
          <w:delText xml:space="preserve">] </w:delText>
        </w:r>
        <w:r w:rsidR="00745FEE" w:rsidRPr="00745FEE" w:rsidDel="00106935">
          <w:rPr>
            <w:rFonts w:ascii="Courier New" w:hAnsi="Courier New" w:cs="Courier New"/>
            <w:color w:val="4472C4"/>
            <w:u w:val="single"/>
          </w:rPr>
          <w:delText>repair, maintenance, and operation</w:delText>
        </w:r>
      </w:del>
      <w:r w:rsidRPr="00745FEE">
        <w:rPr>
          <w:rFonts w:ascii="Courier New" w:hAnsi="Courier New" w:cs="Courier New"/>
          <w:color w:val="4472C4"/>
        </w:rPr>
        <w:t xml:space="preserve"> </w:t>
      </w:r>
      <w:r>
        <w:rPr>
          <w:rFonts w:ascii="Courier New" w:hAnsi="Courier New" w:cs="Courier New"/>
        </w:rPr>
        <w:t xml:space="preserve">of nonconforming land uses </w:t>
      </w:r>
      <w:del w:id="84" w:author="Author">
        <w:r w:rsidRPr="00D70492" w:rsidDel="00106935">
          <w:rPr>
            <w:rFonts w:ascii="Courier New" w:hAnsi="Courier New"/>
            <w:color w:val="4472C4" w:themeColor="accent1"/>
          </w:rPr>
          <w:delText>[</w:delText>
        </w:r>
      </w:del>
      <w:r w:rsidRPr="00B87463">
        <w:rPr>
          <w:rFonts w:ascii="Courier New" w:hAnsi="Courier New" w:cs="Courier New"/>
          <w:color w:val="4472C4"/>
        </w:rPr>
        <w:t>and structures</w:t>
      </w:r>
      <w:del w:id="85" w:author="Author">
        <w:r w:rsidRPr="00D70492" w:rsidDel="00106935">
          <w:rPr>
            <w:rFonts w:ascii="Courier New" w:hAnsi="Courier New"/>
            <w:color w:val="4472C4" w:themeColor="accent1"/>
          </w:rPr>
          <w:delText>]</w:delText>
        </w:r>
      </w:del>
      <w:r>
        <w:rPr>
          <w:rFonts w:ascii="Courier New" w:hAnsi="Courier New" w:cs="Courier New"/>
        </w:rPr>
        <w:t xml:space="preserve"> as defined in this chapter.  </w:t>
      </w:r>
    </w:p>
    <w:p w14:paraId="602D062E"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(b)  Any land identified as a kuleana may be put to those uses which were historically, customarily, and actually found on the particular lot including, if applicable, a single-family residence.</w:t>
      </w:r>
    </w:p>
    <w:p w14:paraId="3A53037B" w14:textId="6189CD1A" w:rsidR="007C6293" w:rsidRDefault="00053F27" w:rsidP="007C6293">
      <w:pPr>
        <w:pStyle w:val="BodyText"/>
      </w:pPr>
      <w:r>
        <w:tab/>
        <w:t xml:space="preserve">(c)  The repair of </w:t>
      </w:r>
      <w:r>
        <w:rPr>
          <w:color w:val="4472C4"/>
        </w:rPr>
        <w:t>[</w:t>
      </w:r>
      <w:r>
        <w:rPr>
          <w:strike/>
          <w:color w:val="4472C4"/>
        </w:rPr>
        <w:t>structures</w:t>
      </w:r>
      <w:r>
        <w:rPr>
          <w:color w:val="4472C4"/>
        </w:rPr>
        <w:t>]</w:t>
      </w:r>
      <w:r w:rsidR="003307EB" w:rsidRPr="003307EB">
        <w:rPr>
          <w:color w:val="4472C4"/>
        </w:rPr>
        <w:t xml:space="preserve"> </w:t>
      </w:r>
      <w:r w:rsidR="003307EB">
        <w:rPr>
          <w:color w:val="4472C4"/>
          <w:u w:val="single"/>
        </w:rPr>
        <w:t xml:space="preserve">a </w:t>
      </w:r>
      <w:r w:rsidR="003307EB" w:rsidRPr="003307EB">
        <w:rPr>
          <w:color w:val="4472C4"/>
          <w:u w:val="single"/>
        </w:rPr>
        <w:t>nonconforming</w:t>
      </w:r>
      <w:r w:rsidRPr="003307EB">
        <w:rPr>
          <w:color w:val="4472C4"/>
          <w:u w:val="single"/>
        </w:rPr>
        <w:t xml:space="preserve"> land</w:t>
      </w:r>
      <w:r>
        <w:rPr>
          <w:color w:val="4472C4"/>
          <w:u w:val="single"/>
        </w:rPr>
        <w:t xml:space="preserve"> use</w:t>
      </w:r>
      <w:ins w:id="86" w:author="Author">
        <w:r w:rsidR="00106935">
          <w:rPr>
            <w:color w:val="4472C4"/>
            <w:u w:val="single"/>
          </w:rPr>
          <w:t xml:space="preserve"> or structure</w:t>
        </w:r>
      </w:ins>
      <w:r>
        <w:rPr>
          <w:color w:val="4472C4"/>
        </w:rPr>
        <w:t xml:space="preserve"> </w:t>
      </w:r>
      <w:r>
        <w:t xml:space="preserve">shall be subject to development standards set forth in this chapter, and other requirements as applicable, including but not limited to a county </w:t>
      </w:r>
      <w:r>
        <w:lastRenderedPageBreak/>
        <w:t>building permit</w:t>
      </w:r>
      <w:r w:rsidRPr="0091356E">
        <w:t xml:space="preserve">, </w:t>
      </w:r>
      <w:r w:rsidR="00291257" w:rsidRPr="00BE4F35">
        <w:rPr>
          <w:color w:val="4472C4"/>
          <w:u w:val="single"/>
        </w:rPr>
        <w:t xml:space="preserve">floodplain </w:t>
      </w:r>
      <w:r w:rsidR="00291257" w:rsidRPr="00291257">
        <w:rPr>
          <w:color w:val="4472C4"/>
          <w:u w:val="single"/>
        </w:rPr>
        <w:t>management regulation</w:t>
      </w:r>
      <w:r w:rsidR="00291257" w:rsidRPr="0091356E">
        <w:rPr>
          <w:color w:val="4472C4"/>
          <w:u w:val="single"/>
        </w:rPr>
        <w:t>,</w:t>
      </w:r>
      <w:r w:rsidR="00291257">
        <w:t xml:space="preserve"> </w:t>
      </w:r>
      <w:r>
        <w:t>shoreline setback, and shoreline certification.</w:t>
      </w:r>
    </w:p>
    <w:p w14:paraId="1DB94753" w14:textId="2CED51B4" w:rsidR="007C6293" w:rsidRDefault="00053F27" w:rsidP="007C6293">
      <w:pPr>
        <w:pStyle w:val="BodyText"/>
      </w:pPr>
      <w:bookmarkStart w:id="87" w:name="_Hlk54974534"/>
      <w:r>
        <w:tab/>
        <w:t>(d)  If a nonconforming structure is damaged or destroyed by any means (including voluntary demolition) to an extent of more than fifty per</w:t>
      </w:r>
      <w:del w:id="88" w:author="Author">
        <w:r w:rsidDel="00BB0D82">
          <w:delText xml:space="preserve"> </w:delText>
        </w:r>
      </w:del>
      <w:r>
        <w:t xml:space="preserve">cent of </w:t>
      </w:r>
      <w:r w:rsidR="001627C7">
        <w:t xml:space="preserve">the </w:t>
      </w:r>
      <w:r w:rsidRPr="001627C7">
        <w:t xml:space="preserve">replacement </w:t>
      </w:r>
      <w:r w:rsidR="001627C7">
        <w:t>cost at the time of destruction,</w:t>
      </w:r>
      <w:r>
        <w:t xml:space="preserve"> it shall not be reconstructed except in conformity with the provisions of this chapter</w:t>
      </w:r>
      <w:r w:rsidR="00745FEE" w:rsidRPr="00745FEE">
        <w:rPr>
          <w:color w:val="4472C4"/>
        </w:rPr>
        <w:t>[</w:t>
      </w:r>
      <w:r w:rsidRPr="00745FEE">
        <w:rPr>
          <w:strike/>
          <w:color w:val="4472C4"/>
        </w:rPr>
        <w:t>, except as provided under section 13-5-22(P-8)</w:t>
      </w:r>
      <w:r w:rsidR="00745FEE" w:rsidRPr="00745FEE">
        <w:rPr>
          <w:color w:val="4472C4"/>
        </w:rPr>
        <w:t>]</w:t>
      </w:r>
      <w:r>
        <w:t xml:space="preserve">. </w:t>
      </w:r>
      <w:r>
        <w:rPr>
          <w:color w:val="4472C4" w:themeColor="accent1"/>
          <w:u w:val="single"/>
        </w:rPr>
        <w:t xml:space="preserve">The applicant </w:t>
      </w:r>
      <w:r w:rsidR="004A6205">
        <w:rPr>
          <w:color w:val="4472C4" w:themeColor="accent1"/>
          <w:u w:val="single"/>
        </w:rPr>
        <w:t xml:space="preserve">for </w:t>
      </w:r>
      <w:r w:rsidR="00860A48">
        <w:rPr>
          <w:color w:val="4472C4" w:themeColor="accent1"/>
          <w:u w:val="single"/>
        </w:rPr>
        <w:t>the repair of a nonconforming struc</w:t>
      </w:r>
      <w:r w:rsidR="007E7D54">
        <w:rPr>
          <w:color w:val="4472C4" w:themeColor="accent1"/>
          <w:u w:val="single"/>
        </w:rPr>
        <w:t>tu</w:t>
      </w:r>
      <w:r w:rsidR="00860A48">
        <w:rPr>
          <w:color w:val="4472C4" w:themeColor="accent1"/>
          <w:u w:val="single"/>
        </w:rPr>
        <w:t>re</w:t>
      </w:r>
      <w:r w:rsidR="004A6205">
        <w:rPr>
          <w:color w:val="4472C4" w:themeColor="accent1"/>
          <w:u w:val="single"/>
        </w:rPr>
        <w:t xml:space="preserve"> </w:t>
      </w:r>
      <w:r>
        <w:rPr>
          <w:color w:val="4472C4" w:themeColor="accent1"/>
          <w:u w:val="single"/>
        </w:rPr>
        <w:t>shall prov</w:t>
      </w:r>
      <w:ins w:id="89" w:author="Author">
        <w:r w:rsidR="006907E1">
          <w:rPr>
            <w:color w:val="4472C4" w:themeColor="accent1"/>
            <w:u w:val="single"/>
          </w:rPr>
          <w:t>id</w:t>
        </w:r>
      </w:ins>
      <w:r>
        <w:rPr>
          <w:color w:val="4472C4" w:themeColor="accent1"/>
          <w:u w:val="single"/>
        </w:rPr>
        <w:t>e</w:t>
      </w:r>
      <w:ins w:id="90" w:author="Author">
        <w:r w:rsidR="006907E1">
          <w:rPr>
            <w:color w:val="4472C4" w:themeColor="accent1"/>
            <w:u w:val="single"/>
          </w:rPr>
          <w:t xml:space="preserve"> evidence</w:t>
        </w:r>
      </w:ins>
      <w:r>
        <w:rPr>
          <w:color w:val="4472C4" w:themeColor="accent1"/>
          <w:u w:val="single"/>
        </w:rPr>
        <w:t xml:space="preserve"> that that repair</w:t>
      </w:r>
      <w:r w:rsidR="001627C7">
        <w:rPr>
          <w:color w:val="4472C4" w:themeColor="accent1"/>
          <w:u w:val="single"/>
        </w:rPr>
        <w:t xml:space="preserve"> does not exceed fifty percent of the total replacement cost by providing a professionally </w:t>
      </w:r>
      <w:r w:rsidR="00710BE4">
        <w:rPr>
          <w:color w:val="4472C4" w:themeColor="accent1"/>
          <w:u w:val="single"/>
        </w:rPr>
        <w:t>licensed</w:t>
      </w:r>
      <w:r w:rsidR="001627C7">
        <w:rPr>
          <w:color w:val="4472C4" w:themeColor="accent1"/>
          <w:u w:val="single"/>
        </w:rPr>
        <w:t xml:space="preserve"> construction estimate</w:t>
      </w:r>
      <w:del w:id="91" w:author="Author">
        <w:r w:rsidR="001627C7">
          <w:rPr>
            <w:color w:val="4472C4" w:themeColor="accent1"/>
            <w:u w:val="single"/>
          </w:rPr>
          <w:delText xml:space="preserve"> along with the size and dimensions of </w:delText>
        </w:r>
        <w:r w:rsidR="00FA3782">
          <w:rPr>
            <w:color w:val="4472C4" w:themeColor="accent1"/>
            <w:u w:val="single"/>
          </w:rPr>
          <w:delText xml:space="preserve">the </w:delText>
        </w:r>
        <w:r w:rsidR="001627C7">
          <w:rPr>
            <w:color w:val="4472C4" w:themeColor="accent1"/>
            <w:u w:val="single"/>
          </w:rPr>
          <w:delText xml:space="preserve">original structure such as approved plans, engineering or architectural drawings, surveys, </w:delText>
        </w:r>
        <w:r w:rsidR="001D679E">
          <w:rPr>
            <w:color w:val="4472C4" w:themeColor="accent1"/>
            <w:u w:val="single"/>
          </w:rPr>
          <w:delText>and</w:delText>
        </w:r>
        <w:r w:rsidR="001627C7">
          <w:rPr>
            <w:color w:val="4472C4" w:themeColor="accent1"/>
            <w:u w:val="single"/>
          </w:rPr>
          <w:delText xml:space="preserve"> legible pictures</w:delText>
        </w:r>
      </w:del>
      <w:r w:rsidR="001627C7">
        <w:rPr>
          <w:color w:val="4472C4" w:themeColor="accent1"/>
          <w:u w:val="single"/>
        </w:rPr>
        <w:t>, when requested by the department.</w:t>
      </w:r>
    </w:p>
    <w:bookmarkEnd w:id="87"/>
    <w:p w14:paraId="4808E067" w14:textId="1C0EFDF0" w:rsidR="007C6293" w:rsidRPr="00743F33" w:rsidRDefault="00053F27" w:rsidP="00743F33">
      <w:pPr>
        <w:suppressAutoHyphens/>
        <w:spacing w:line="240" w:lineRule="atLeast"/>
        <w:rPr>
          <w:rFonts w:ascii="Courier New" w:hAnsi="Courier New" w:cs="Courier New"/>
          <w:color w:val="4472C4"/>
          <w:u w:val="single"/>
        </w:rPr>
      </w:pPr>
      <w:r>
        <w:rPr>
          <w:rFonts w:ascii="Courier New" w:hAnsi="Courier New" w:cs="Courier New"/>
        </w:rPr>
        <w:tab/>
        <w:t xml:space="preserve">(e)  </w:t>
      </w:r>
      <w:r w:rsidR="00745FEE" w:rsidRPr="00745FEE">
        <w:rPr>
          <w:rFonts w:ascii="Courier New" w:hAnsi="Courier New" w:cs="Courier New"/>
          <w:color w:val="4472C4"/>
        </w:rPr>
        <w:t>[</w:t>
      </w:r>
      <w:r w:rsidRPr="00745FEE">
        <w:rPr>
          <w:rFonts w:ascii="Courier New" w:hAnsi="Courier New" w:cs="Courier New"/>
          <w:strike/>
          <w:color w:val="4472C4"/>
        </w:rPr>
        <w:t>Repairs or maintenance</w:t>
      </w:r>
      <w:r w:rsidR="00745FEE" w:rsidRPr="00745FEE">
        <w:rPr>
          <w:rFonts w:ascii="Courier New" w:hAnsi="Courier New" w:cs="Courier New"/>
          <w:color w:val="4472C4"/>
        </w:rPr>
        <w:t>]</w:t>
      </w:r>
      <w:r w:rsidR="00745FEE" w:rsidRPr="00745FEE">
        <w:rPr>
          <w:rFonts w:ascii="Courier New" w:hAnsi="Courier New" w:cs="Courier New"/>
          <w:color w:val="4472C4"/>
          <w:u w:val="single"/>
        </w:rPr>
        <w:t>Repair, maintenance, or operation</w:t>
      </w:r>
      <w:r w:rsidRPr="00745FEE">
        <w:rPr>
          <w:rFonts w:ascii="Courier New" w:hAnsi="Courier New" w:cs="Courier New"/>
          <w:color w:val="4472C4"/>
        </w:rPr>
        <w:t xml:space="preserve"> </w:t>
      </w:r>
      <w:r>
        <w:rPr>
          <w:rFonts w:ascii="Courier New" w:hAnsi="Courier New" w:cs="Courier New"/>
        </w:rPr>
        <w:t>of a nonconforming structure shall not exceed the size, height, or density of the structure which existed on October 1, 1964 or at the time of its inclusion into the conservation district</w:t>
      </w:r>
      <w:r w:rsidR="004A6205" w:rsidRPr="00743F33">
        <w:rPr>
          <w:rFonts w:ascii="Courier New" w:hAnsi="Courier New" w:cs="Courier New"/>
          <w:color w:val="4472C4"/>
          <w:u w:val="single"/>
        </w:rPr>
        <w:t>,</w:t>
      </w:r>
      <w:r w:rsidR="00597B18" w:rsidRPr="00743F33">
        <w:rPr>
          <w:rFonts w:ascii="Courier New" w:hAnsi="Courier New" w:cs="Courier New"/>
          <w:color w:val="4472C4"/>
          <w:u w:val="single"/>
        </w:rPr>
        <w:t xml:space="preserve"> </w:t>
      </w:r>
      <w:r w:rsidR="004A6205">
        <w:rPr>
          <w:rFonts w:ascii="Courier New" w:hAnsi="Courier New" w:cs="Courier New"/>
          <w:color w:val="4472C4"/>
          <w:u w:val="single"/>
        </w:rPr>
        <w:t>with the exception that</w:t>
      </w:r>
      <w:ins w:id="92" w:author="Author">
        <w:r w:rsidR="00937F0F">
          <w:rPr>
            <w:rFonts w:ascii="Courier New" w:hAnsi="Courier New" w:cs="Courier New"/>
            <w:color w:val="4472C4"/>
            <w:u w:val="single"/>
          </w:rPr>
          <w:t xml:space="preserve"> </w:t>
        </w:r>
        <w:r w:rsidR="00937F0F" w:rsidRPr="00BB4AAC">
          <w:rPr>
            <w:rFonts w:ascii="Courier New" w:hAnsi="Courier New" w:cs="Courier New"/>
            <w:color w:val="4472C4"/>
            <w:u w:val="single"/>
          </w:rPr>
          <w:t>reasonable</w:t>
        </w:r>
        <w:r w:rsidR="00937F0F">
          <w:rPr>
            <w:rFonts w:ascii="Courier New" w:hAnsi="Courier New" w:cs="Courier New"/>
            <w:color w:val="4472C4"/>
            <w:u w:val="single"/>
          </w:rPr>
          <w:t xml:space="preserve"> modifications may be made to the nonconforming structure,</w:t>
        </w:r>
      </w:ins>
      <w:r w:rsidR="004A6205">
        <w:rPr>
          <w:rFonts w:ascii="Courier New" w:hAnsi="Courier New" w:cs="Courier New"/>
          <w:color w:val="4472C4"/>
          <w:u w:val="single"/>
        </w:rPr>
        <w:t xml:space="preserve"> a</w:t>
      </w:r>
      <w:r w:rsidR="00597B18" w:rsidRPr="00597B18">
        <w:rPr>
          <w:rFonts w:ascii="Courier New" w:hAnsi="Courier New" w:cs="Courier New"/>
          <w:color w:val="4472C4"/>
          <w:u w:val="single"/>
        </w:rPr>
        <w:t>reas within the flood zone may allow consideration for additional heights above the maximum allowable building elevation to comply with the National Flood Insurance Program requirements when so determined by the board</w:t>
      </w:r>
      <w:r w:rsidR="004A6205">
        <w:rPr>
          <w:rFonts w:ascii="Courier New" w:hAnsi="Courier New" w:cs="Courier New"/>
          <w:color w:val="4472C4"/>
          <w:u w:val="single"/>
        </w:rPr>
        <w:t>, and</w:t>
      </w:r>
      <w:r w:rsidR="00597B18" w:rsidRPr="00597B18">
        <w:rPr>
          <w:rFonts w:ascii="Courier New" w:hAnsi="Courier New" w:cs="Courier New"/>
          <w:color w:val="4472C4"/>
          <w:u w:val="single"/>
        </w:rPr>
        <w:t xml:space="preserve"> </w:t>
      </w:r>
      <w:r w:rsidR="004A6205">
        <w:rPr>
          <w:rFonts w:ascii="Courier New" w:hAnsi="Courier New" w:cs="Courier New"/>
          <w:color w:val="4472C4"/>
          <w:u w:val="single"/>
        </w:rPr>
        <w:t>a</w:t>
      </w:r>
      <w:r w:rsidR="004859BE">
        <w:rPr>
          <w:rFonts w:ascii="Courier New" w:hAnsi="Courier New" w:cs="Courier New"/>
          <w:color w:val="4472C4"/>
          <w:u w:val="single"/>
        </w:rPr>
        <w:t>djustments to the location</w:t>
      </w:r>
      <w:ins w:id="93" w:author="Author">
        <w:r w:rsidR="00030D9B">
          <w:rPr>
            <w:rFonts w:ascii="Courier New" w:hAnsi="Courier New" w:cs="Courier New"/>
            <w:color w:val="4472C4"/>
            <w:u w:val="single"/>
          </w:rPr>
          <w:t>, size, or depth</w:t>
        </w:r>
      </w:ins>
      <w:r w:rsidR="004859BE">
        <w:rPr>
          <w:rFonts w:ascii="Courier New" w:hAnsi="Courier New" w:cs="Courier New"/>
          <w:color w:val="4472C4"/>
          <w:u w:val="single"/>
        </w:rPr>
        <w:t xml:space="preserve"> of the nonconforming structure may also be considered to reduce risks from erosion and flooding</w:t>
      </w:r>
      <w:r w:rsidR="004859BE" w:rsidRPr="00743F33">
        <w:rPr>
          <w:rFonts w:ascii="Courier New" w:hAnsi="Courier New" w:cs="Courier New"/>
        </w:rPr>
        <w:t>.</w:t>
      </w:r>
      <w:r w:rsidR="004859BE">
        <w:rPr>
          <w:rFonts w:ascii="Courier New" w:hAnsi="Courier New" w:cs="Courier New"/>
          <w:color w:val="4472C4"/>
          <w:u w:val="single"/>
        </w:rPr>
        <w:t xml:space="preserve"> </w:t>
      </w:r>
    </w:p>
    <w:p w14:paraId="179597BA" w14:textId="77777777" w:rsidR="007C6293" w:rsidRDefault="00053F27" w:rsidP="007C6293">
      <w:pPr>
        <w:tabs>
          <w:tab w:val="left" w:pos="0"/>
        </w:tabs>
        <w:suppressAutoHyphens/>
        <w:spacing w:line="240" w:lineRule="atLeast"/>
        <w:rPr>
          <w:rFonts w:cs="Courier New"/>
        </w:rPr>
      </w:pPr>
      <w:r>
        <w:rPr>
          <w:rFonts w:ascii="Courier New" w:hAnsi="Courier New" w:cs="Courier New"/>
        </w:rPr>
        <w:tab/>
        <w:t>(f)</w:t>
      </w:r>
      <w:r>
        <w:rPr>
          <w:rFonts w:ascii="Courier New" w:hAnsi="Courier New" w:cs="Courier New"/>
        </w:rPr>
        <w:tab/>
        <w:t>The burden of proof to establish that the land use or structure is legally nonconforming shall be on the applicant. [Eff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§§183C-5, 183C-6)</w:t>
      </w:r>
    </w:p>
    <w:p w14:paraId="60EA78E9" w14:textId="77777777" w:rsidR="007C6293" w:rsidRDefault="007C6293" w:rsidP="007C6293">
      <w:pPr>
        <w:tabs>
          <w:tab w:val="left" w:pos="0"/>
        </w:tabs>
        <w:suppressAutoHyphens/>
        <w:spacing w:line="240" w:lineRule="atLeast"/>
        <w:rPr>
          <w:rFonts w:ascii="Courier New" w:hAnsi="Courier New" w:cs="Courier New"/>
        </w:rPr>
      </w:pPr>
    </w:p>
    <w:p w14:paraId="1E2D6148"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DF9CA71"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19488B8E" w14:textId="5B42703A" w:rsidR="007C6293" w:rsidRDefault="00053F27" w:rsidP="007C6293">
      <w:pPr>
        <w:pStyle w:val="Heading2"/>
        <w:numPr>
          <w:ilvl w:val="0"/>
          <w:numId w:val="0"/>
        </w:numPr>
        <w:tabs>
          <w:tab w:val="clear" w:pos="0"/>
          <w:tab w:val="center" w:pos="3960"/>
        </w:tabs>
        <w:ind w:left="360"/>
        <w:jc w:val="center"/>
      </w:pPr>
      <w:r>
        <w:t>SUBCHAPTER 2</w:t>
      </w:r>
    </w:p>
    <w:p w14:paraId="0F1E74D2" w14:textId="77777777" w:rsidR="007C6293" w:rsidRDefault="007C6293" w:rsidP="007C6293">
      <w:pPr>
        <w:tabs>
          <w:tab w:val="center" w:pos="3960"/>
        </w:tabs>
        <w:suppressAutoHyphens/>
        <w:spacing w:line="240" w:lineRule="atLeast"/>
        <w:jc w:val="center"/>
        <w:rPr>
          <w:rFonts w:ascii="Courier New" w:hAnsi="Courier New" w:cs="Courier New"/>
        </w:rPr>
      </w:pPr>
    </w:p>
    <w:p w14:paraId="1E74528A" w14:textId="77777777" w:rsidR="007C6293" w:rsidRDefault="00053F27" w:rsidP="007C6293">
      <w:pPr>
        <w:pStyle w:val="Heading2"/>
        <w:numPr>
          <w:ilvl w:val="0"/>
          <w:numId w:val="0"/>
        </w:numPr>
        <w:tabs>
          <w:tab w:val="clear" w:pos="0"/>
          <w:tab w:val="center" w:pos="3960"/>
        </w:tabs>
        <w:ind w:left="360"/>
        <w:jc w:val="center"/>
      </w:pPr>
      <w:r>
        <w:t>SUBZONES</w:t>
      </w:r>
    </w:p>
    <w:p w14:paraId="6F8F3F16"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65742FB8" w14:textId="77777777" w:rsidR="007C6293" w:rsidRDefault="007C6293" w:rsidP="007C6293">
      <w:pPr>
        <w:tabs>
          <w:tab w:val="left" w:pos="0"/>
        </w:tabs>
        <w:suppressAutoHyphens/>
        <w:spacing w:line="240" w:lineRule="atLeast"/>
        <w:rPr>
          <w:rFonts w:ascii="Courier New" w:hAnsi="Courier New" w:cs="Courier New"/>
        </w:rPr>
      </w:pPr>
    </w:p>
    <w:p w14:paraId="35578215" w14:textId="4B922C90"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§13-5-10 Subzones; generally.</w:t>
      </w:r>
      <w:r>
        <w:rPr>
          <w:rFonts w:ascii="Courier New" w:hAnsi="Courier New" w:cs="Courier New"/>
        </w:rPr>
        <w:t xml:space="preserve"> (a)  There are hereby established subzones within the conservation </w:t>
      </w:r>
      <w:r>
        <w:rPr>
          <w:rFonts w:ascii="Courier New" w:hAnsi="Courier New" w:cs="Courier New"/>
        </w:rPr>
        <w:lastRenderedPageBreak/>
        <w:t xml:space="preserve">district, as listed in </w:t>
      </w:r>
      <w:bookmarkStart w:id="94" w:name="_Hlk115544428"/>
      <w:r>
        <w:rPr>
          <w:rFonts w:ascii="Courier New" w:hAnsi="Courier New" w:cs="Courier New"/>
        </w:rPr>
        <w:t xml:space="preserve">Exhibit </w:t>
      </w:r>
      <w:r w:rsidR="00B235EF" w:rsidRPr="00B235EF">
        <w:rPr>
          <w:rFonts w:ascii="Courier New" w:hAnsi="Courier New" w:cs="Courier New"/>
          <w:color w:val="4472C4"/>
        </w:rPr>
        <w:t>[</w:t>
      </w:r>
      <w:r w:rsidRPr="00B235EF">
        <w:rPr>
          <w:rFonts w:ascii="Courier New" w:hAnsi="Courier New" w:cs="Courier New"/>
          <w:strike/>
          <w:color w:val="4472C4"/>
        </w:rPr>
        <w:t>1</w:t>
      </w:r>
      <w:r w:rsidR="00B235EF" w:rsidRPr="00B235EF">
        <w:rPr>
          <w:rFonts w:ascii="Courier New" w:hAnsi="Courier New" w:cs="Courier New"/>
          <w:color w:val="4472C4"/>
        </w:rPr>
        <w:t xml:space="preserve">] </w:t>
      </w:r>
      <w:r w:rsidR="00B235EF" w:rsidRPr="00B235EF">
        <w:rPr>
          <w:rFonts w:ascii="Courier New" w:hAnsi="Courier New" w:cs="Courier New"/>
          <w:color w:val="4472C4"/>
          <w:u w:val="single"/>
        </w:rPr>
        <w:t>2</w:t>
      </w:r>
      <w:r>
        <w:rPr>
          <w:rFonts w:ascii="Courier New" w:hAnsi="Courier New" w:cs="Courier New"/>
        </w:rPr>
        <w:t xml:space="preserve">, entitled "Subzone Designations: </w:t>
      </w:r>
      <w:r>
        <w:rPr>
          <w:rFonts w:ascii="Courier New" w:hAnsi="Courier New" w:cs="Courier New"/>
          <w:color w:val="4472C4"/>
        </w:rPr>
        <w:t>[</w:t>
      </w:r>
      <w:r>
        <w:rPr>
          <w:rFonts w:ascii="Courier New" w:hAnsi="Courier New" w:cs="Courier New"/>
          <w:strike/>
          <w:color w:val="4472C4"/>
        </w:rPr>
        <w:t>August 12, 2011</w:t>
      </w:r>
      <w:r>
        <w:rPr>
          <w:rFonts w:ascii="Courier New" w:hAnsi="Courier New" w:cs="Courier New"/>
          <w:color w:val="4472C4"/>
        </w:rPr>
        <w:t xml:space="preserve">] </w:t>
      </w:r>
      <w:r w:rsidR="00743F33">
        <w:rPr>
          <w:rFonts w:ascii="Courier New" w:hAnsi="Courier New" w:cs="Courier New"/>
          <w:color w:val="4472C4"/>
          <w:u w:val="single"/>
        </w:rPr>
        <w:t>June 28, 2019</w:t>
      </w:r>
      <w:r>
        <w:rPr>
          <w:rFonts w:ascii="Courier New" w:hAnsi="Courier New" w:cs="Courier New"/>
        </w:rPr>
        <w:t xml:space="preserve">", </w:t>
      </w:r>
      <w:bookmarkEnd w:id="94"/>
      <w:r>
        <w:rPr>
          <w:rFonts w:ascii="Courier New" w:hAnsi="Courier New" w:cs="Courier New"/>
        </w:rPr>
        <w:t xml:space="preserve">which is located at the end of this chapter and made a part of this section.   Subzone designations of conservation district lands are delineated on maps on file with the department.  </w:t>
      </w:r>
    </w:p>
    <w:p w14:paraId="79262A1B"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 xml:space="preserve">(b)  Lands in the conservation district are classified into one of the following subzones: </w:t>
      </w:r>
    </w:p>
    <w:p w14:paraId="482A3CC7" w14:textId="77777777" w:rsidR="007C6293" w:rsidRDefault="00053F27"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(1)</w:t>
      </w:r>
      <w:r>
        <w:rPr>
          <w:rFonts w:ascii="Courier New" w:hAnsi="Courier New" w:cs="Courier New"/>
        </w:rPr>
        <w:tab/>
        <w:t>Protective;</w:t>
      </w:r>
    </w:p>
    <w:p w14:paraId="176A7896" w14:textId="77777777" w:rsidR="007C6293" w:rsidRDefault="00053F27"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(2)</w:t>
      </w:r>
      <w:r>
        <w:rPr>
          <w:rFonts w:ascii="Courier New" w:hAnsi="Courier New" w:cs="Courier New"/>
        </w:rPr>
        <w:tab/>
        <w:t>Limited;</w:t>
      </w:r>
    </w:p>
    <w:p w14:paraId="6AA0C13F" w14:textId="77777777" w:rsidR="007C6293" w:rsidRDefault="00053F27"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(3)</w:t>
      </w:r>
      <w:r>
        <w:rPr>
          <w:rFonts w:ascii="Courier New" w:hAnsi="Courier New" w:cs="Courier New"/>
        </w:rPr>
        <w:tab/>
        <w:t>Resource;</w:t>
      </w:r>
    </w:p>
    <w:p w14:paraId="342274EA" w14:textId="77777777" w:rsidR="007C6293" w:rsidRDefault="00053F27"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(4)</w:t>
      </w:r>
      <w:r>
        <w:rPr>
          <w:rFonts w:ascii="Courier New" w:hAnsi="Courier New" w:cs="Courier New"/>
        </w:rPr>
        <w:tab/>
        <w:t>General; or</w:t>
      </w:r>
    </w:p>
    <w:p w14:paraId="28EC057C" w14:textId="77777777" w:rsidR="007C6293" w:rsidRDefault="00053F27" w:rsidP="007C6293">
      <w:pPr>
        <w:pStyle w:val="BodyTextIndent"/>
        <w:widowControl/>
        <w:autoSpaceDE/>
        <w:adjustRightInd/>
      </w:pPr>
      <w:r>
        <w:tab/>
        <w:t>(5)</w:t>
      </w:r>
      <w:r>
        <w:tab/>
        <w:t>Special.</w:t>
      </w:r>
    </w:p>
    <w:p w14:paraId="019B1CAC"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(c)  Land uses identified in a subzone shall be restricted to those uses provided for in this chapter.  [Eff 12/12/94; am 2/1/99; am 1/28/02; am 4/27/02; am 4/10/03; am 07/28/06; am 4/7/2011;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36A7B5EC" w14:textId="77777777" w:rsidR="007C6293" w:rsidRDefault="007C6293" w:rsidP="007C6293">
      <w:pPr>
        <w:tabs>
          <w:tab w:val="left" w:pos="0"/>
        </w:tabs>
        <w:suppressAutoHyphens/>
        <w:spacing w:line="240" w:lineRule="atLeast"/>
        <w:rPr>
          <w:rFonts w:ascii="Courier New" w:hAnsi="Courier New" w:cs="Courier New"/>
          <w:sz w:val="18"/>
        </w:rPr>
      </w:pPr>
    </w:p>
    <w:p w14:paraId="5AFAE47E" w14:textId="77777777" w:rsidR="007C6293" w:rsidRDefault="007C6293" w:rsidP="007C6293">
      <w:pPr>
        <w:rPr>
          <w:rFonts w:ascii="Courier New" w:hAnsi="Courier New" w:cs="Courier New"/>
          <w:sz w:val="18"/>
        </w:rPr>
        <w:sectPr w:rsidR="007C6293">
          <w:type w:val="continuous"/>
          <w:pgSz w:w="12240" w:h="15840"/>
          <w:pgMar w:top="2160" w:right="2045" w:bottom="2160" w:left="2160" w:header="720" w:footer="720" w:gutter="0"/>
          <w:cols w:space="720"/>
        </w:sectPr>
      </w:pPr>
    </w:p>
    <w:p w14:paraId="661C9F32" w14:textId="77777777" w:rsidR="007C6293" w:rsidRDefault="007C6293" w:rsidP="007C6293">
      <w:pPr>
        <w:tabs>
          <w:tab w:val="left" w:pos="0"/>
        </w:tabs>
        <w:suppressAutoHyphens/>
        <w:spacing w:line="240" w:lineRule="atLeast"/>
        <w:rPr>
          <w:rFonts w:ascii="Courier New" w:hAnsi="Courier New" w:cs="Courier New"/>
          <w:sz w:val="18"/>
        </w:rPr>
      </w:pPr>
    </w:p>
    <w:p w14:paraId="731430CE"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§13-5-11 Protective (P) subzone.</w:t>
      </w:r>
      <w:r>
        <w:rPr>
          <w:rFonts w:ascii="Courier New" w:hAnsi="Courier New" w:cs="Courier New"/>
        </w:rPr>
        <w:t xml:space="preserve">  (a) The objective of this subzone is to protect valuable natural and cultural resources in designated areas such as restricted water</w:t>
      </w:r>
      <w:r>
        <w:rPr>
          <w:rFonts w:ascii="Courier New" w:hAnsi="Courier New" w:cs="Courier New"/>
        </w:rPr>
        <w:softHyphen/>
        <w:t>sheds, marine, plant, and wildlife sanctuaries, significant historic, archaeological, geological, and volcanological features and sites, and other desig</w:t>
      </w:r>
      <w:r>
        <w:rPr>
          <w:rFonts w:ascii="Courier New" w:hAnsi="Courier New" w:cs="Courier New"/>
        </w:rPr>
        <w:softHyphen/>
        <w:t>nated unique areas.</w:t>
      </w:r>
    </w:p>
    <w:p w14:paraId="68A14166" w14:textId="77777777" w:rsidR="007C6293" w:rsidRDefault="00053F27" w:rsidP="007C6293">
      <w:pPr>
        <w:pStyle w:val="BodyTextIndent"/>
        <w:widowControl/>
        <w:autoSpaceDE/>
        <w:adjustRightInd/>
      </w:pPr>
      <w:r>
        <w:tab/>
        <w:t>(b)</w:t>
      </w:r>
      <w:r>
        <w:tab/>
        <w:t>The (P) subzone shall encompass:</w:t>
      </w:r>
    </w:p>
    <w:p w14:paraId="0D56DBEC" w14:textId="77777777" w:rsidR="007C6293" w:rsidRDefault="00053F27" w:rsidP="007C6293">
      <w:pPr>
        <w:tabs>
          <w:tab w:val="left" w:pos="720"/>
        </w:tabs>
        <w:suppressAutoHyphens/>
        <w:spacing w:line="240" w:lineRule="atLeast"/>
        <w:ind w:left="2070" w:hanging="630"/>
        <w:rPr>
          <w:rFonts w:ascii="Courier New" w:hAnsi="Courier New" w:cs="Courier New"/>
        </w:rPr>
      </w:pPr>
      <w:r>
        <w:rPr>
          <w:rFonts w:ascii="Courier New" w:hAnsi="Courier New" w:cs="Courier New"/>
        </w:rPr>
        <w:t>(1)</w:t>
      </w:r>
      <w:r>
        <w:rPr>
          <w:rFonts w:ascii="Courier New" w:hAnsi="Courier New" w:cs="Courier New"/>
        </w:rPr>
        <w:tab/>
        <w:t>Lands and waters necessary for protecting watersheds, water sources, and water supplies;</w:t>
      </w:r>
    </w:p>
    <w:p w14:paraId="583F957F" w14:textId="77777777" w:rsidR="007C6293" w:rsidRDefault="00053F27" w:rsidP="007C6293">
      <w:pPr>
        <w:tabs>
          <w:tab w:val="left" w:pos="720"/>
        </w:tabs>
        <w:suppressAutoHyphens/>
        <w:spacing w:line="240" w:lineRule="atLeast"/>
        <w:ind w:left="2070" w:hanging="630"/>
        <w:rPr>
          <w:rFonts w:ascii="Courier New" w:hAnsi="Courier New" w:cs="Courier New"/>
        </w:rPr>
      </w:pPr>
      <w:r>
        <w:rPr>
          <w:rFonts w:ascii="Courier New" w:hAnsi="Courier New" w:cs="Courier New"/>
        </w:rPr>
        <w:t>(2)</w:t>
      </w:r>
      <w:r>
        <w:rPr>
          <w:rFonts w:ascii="Courier New" w:hAnsi="Courier New" w:cs="Courier New"/>
        </w:rPr>
        <w:tab/>
        <w:t>Lands and waters necessary for the preservation and enhancement of designated historic or archaeological sites and designated sites of unique physiographic significance;</w:t>
      </w:r>
    </w:p>
    <w:p w14:paraId="1A56FBC9" w14:textId="77777777" w:rsidR="007C6293" w:rsidRDefault="00053F27" w:rsidP="007C6293">
      <w:pPr>
        <w:tabs>
          <w:tab w:val="left" w:pos="720"/>
        </w:tabs>
        <w:suppressAutoHyphens/>
        <w:spacing w:line="240" w:lineRule="atLeast"/>
        <w:ind w:left="2070" w:hanging="630"/>
        <w:rPr>
          <w:rFonts w:ascii="Courier New" w:hAnsi="Courier New" w:cs="Courier New"/>
        </w:rPr>
      </w:pPr>
      <w:r>
        <w:rPr>
          <w:rFonts w:ascii="Courier New" w:hAnsi="Courier New" w:cs="Courier New"/>
        </w:rPr>
        <w:t>(3)</w:t>
      </w:r>
      <w:r>
        <w:rPr>
          <w:rFonts w:ascii="Courier New" w:hAnsi="Courier New" w:cs="Courier New"/>
        </w:rPr>
        <w:tab/>
        <w:t>Areas necessary for preserving natural ecosystems of native plants, fish, and wildlife, particularly those which are endangered; and</w:t>
      </w:r>
    </w:p>
    <w:p w14:paraId="16060EE9" w14:textId="02263E55" w:rsidR="007C6293" w:rsidRPr="006E2D37" w:rsidRDefault="00053F27" w:rsidP="007C6293">
      <w:pPr>
        <w:tabs>
          <w:tab w:val="left" w:pos="0"/>
          <w:tab w:val="left" w:pos="720"/>
        </w:tabs>
        <w:suppressAutoHyphens/>
        <w:spacing w:line="240" w:lineRule="atLeast"/>
        <w:ind w:left="2070" w:hanging="630"/>
        <w:rPr>
          <w:rFonts w:ascii="Courier New" w:hAnsi="Courier New" w:cs="Courier New"/>
        </w:rPr>
      </w:pPr>
      <w:r>
        <w:rPr>
          <w:rFonts w:ascii="Courier New" w:hAnsi="Courier New" w:cs="Courier New"/>
        </w:rPr>
        <w:lastRenderedPageBreak/>
        <w:t>(4)</w:t>
      </w:r>
      <w:r>
        <w:rPr>
          <w:rFonts w:ascii="Courier New" w:hAnsi="Courier New" w:cs="Courier New"/>
        </w:rPr>
        <w:tab/>
        <w:t xml:space="preserve">All land encompassing the Northwestern </w:t>
      </w:r>
      <w:r w:rsidRPr="006E2D37">
        <w:rPr>
          <w:rFonts w:ascii="Courier New" w:hAnsi="Courier New" w:cs="Courier New"/>
        </w:rPr>
        <w:t xml:space="preserve">Hawaiian </w:t>
      </w:r>
      <w:r w:rsidRPr="003D0874">
        <w:rPr>
          <w:rFonts w:ascii="Courier New" w:hAnsi="Courier New"/>
        </w:rPr>
        <w:t>I</w:t>
      </w:r>
      <w:r w:rsidRPr="006E2D37">
        <w:rPr>
          <w:rFonts w:ascii="Courier New" w:hAnsi="Courier New" w:cs="Courier New"/>
        </w:rPr>
        <w:t xml:space="preserve">slands except Midway </w:t>
      </w:r>
      <w:r w:rsidRPr="002F02D0">
        <w:rPr>
          <w:rFonts w:ascii="Courier New" w:hAnsi="Courier New"/>
        </w:rPr>
        <w:t>Atoll</w:t>
      </w:r>
      <w:r w:rsidRPr="006E2D37">
        <w:rPr>
          <w:rFonts w:ascii="Courier New" w:hAnsi="Courier New" w:cs="Courier New"/>
        </w:rPr>
        <w:t>.</w:t>
      </w:r>
    </w:p>
    <w:p w14:paraId="0176BFAA" w14:textId="3BEC4691" w:rsidR="007C6293" w:rsidRDefault="00053F27" w:rsidP="007C6293">
      <w:pPr>
        <w:pStyle w:val="BodyText"/>
        <w:tabs>
          <w:tab w:val="left" w:pos="720"/>
          <w:tab w:val="left" w:pos="2160"/>
        </w:tabs>
      </w:pPr>
      <w:r>
        <w:tab/>
        <w:t>(c)  Identified land uses in the protective (P) subzone are restricted to those listed in section 13-5-22. [Eff 12/12/94; am and comp 12/05/11; comp</w:t>
      </w:r>
      <w:r>
        <w:tab/>
      </w:r>
      <w:r>
        <w:tab/>
      </w:r>
      <w:r>
        <w:tab/>
        <w:t>] (Auth: HRS §183C-3) (Imp: HRS §183C-4)</w:t>
      </w:r>
    </w:p>
    <w:p w14:paraId="43A38704" w14:textId="77777777" w:rsidR="007C6293" w:rsidRDefault="007C6293" w:rsidP="007C6293">
      <w:pPr>
        <w:pStyle w:val="BodyText"/>
        <w:tabs>
          <w:tab w:val="left" w:pos="720"/>
          <w:tab w:val="left" w:pos="2160"/>
        </w:tabs>
      </w:pPr>
    </w:p>
    <w:p w14:paraId="737F8F60"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7FAC42E4" w14:textId="77777777" w:rsidR="007C6293" w:rsidRDefault="007C6293" w:rsidP="007C6293">
      <w:pPr>
        <w:tabs>
          <w:tab w:val="left" w:pos="0"/>
        </w:tabs>
        <w:suppressAutoHyphens/>
        <w:spacing w:line="240" w:lineRule="atLeast"/>
        <w:rPr>
          <w:rFonts w:ascii="Courier New" w:hAnsi="Courier New" w:cs="Courier New"/>
        </w:rPr>
      </w:pPr>
    </w:p>
    <w:p w14:paraId="0E8F3020"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§13-5-12 Limited (L) subzone.</w:t>
      </w:r>
      <w:r>
        <w:rPr>
          <w:rFonts w:ascii="Courier New" w:hAnsi="Courier New" w:cs="Courier New"/>
        </w:rPr>
        <w:t xml:space="preserve">  (a) The objective of this subzone is to limit uses where natural conditions suggest constraints on human activities.</w:t>
      </w:r>
    </w:p>
    <w:p w14:paraId="2635E284"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(b)</w:t>
      </w:r>
      <w:r>
        <w:rPr>
          <w:rFonts w:ascii="Courier New" w:hAnsi="Courier New" w:cs="Courier New"/>
        </w:rPr>
        <w:tab/>
        <w:t>The (L) subzone shall encompass:</w:t>
      </w:r>
    </w:p>
    <w:p w14:paraId="7C3F9FD7" w14:textId="7D8ABC7B" w:rsidR="007C6293" w:rsidRDefault="00053F27" w:rsidP="007C6293">
      <w:pPr>
        <w:tabs>
          <w:tab w:val="left" w:pos="0"/>
          <w:tab w:val="left" w:pos="720"/>
        </w:tabs>
        <w:suppressAutoHyphens/>
        <w:spacing w:line="240" w:lineRule="atLeast"/>
        <w:ind w:left="1980" w:hanging="540"/>
        <w:rPr>
          <w:rFonts w:ascii="Courier New" w:hAnsi="Courier New" w:cs="Courier New"/>
        </w:rPr>
      </w:pPr>
      <w:r>
        <w:rPr>
          <w:rFonts w:ascii="Courier New" w:hAnsi="Courier New" w:cs="Courier New"/>
        </w:rPr>
        <w:t>(1)</w:t>
      </w:r>
      <w:r>
        <w:rPr>
          <w:rFonts w:ascii="Courier New" w:hAnsi="Courier New" w:cs="Courier New"/>
        </w:rPr>
        <w:tab/>
        <w:t xml:space="preserve">Land susceptible to </w:t>
      </w:r>
      <w:r>
        <w:rPr>
          <w:rFonts w:ascii="Courier New" w:hAnsi="Courier New" w:cs="Courier New"/>
          <w:color w:val="4472C4"/>
        </w:rPr>
        <w:t>[</w:t>
      </w:r>
      <w:r>
        <w:rPr>
          <w:rFonts w:ascii="Courier New" w:hAnsi="Courier New" w:cs="Courier New"/>
          <w:strike/>
          <w:color w:val="4472C4"/>
        </w:rPr>
        <w:t>floods and soil erosion, lands undergoing major erosion damage and requiring corrective attention, as determined by the county, state, or federal government</w:t>
      </w:r>
      <w:r w:rsidR="00743F33">
        <w:rPr>
          <w:rFonts w:ascii="Courier New" w:hAnsi="Courier New" w:cs="Courier New"/>
          <w:strike/>
          <w:color w:val="4472C4"/>
        </w:rPr>
        <w:t>;</w:t>
      </w:r>
      <w:r>
        <w:rPr>
          <w:rFonts w:ascii="Courier New" w:hAnsi="Courier New" w:cs="Courier New"/>
          <w:color w:val="4472C4"/>
        </w:rPr>
        <w:t xml:space="preserve">] </w:t>
      </w:r>
      <w:r>
        <w:rPr>
          <w:rFonts w:ascii="Courier New" w:hAnsi="Courier New" w:cs="Courier New"/>
          <w:color w:val="4472C4"/>
          <w:u w:val="single"/>
        </w:rPr>
        <w:t xml:space="preserve">flooding and </w:t>
      </w:r>
      <w:r w:rsidRPr="005125E7">
        <w:rPr>
          <w:rFonts w:ascii="Courier New" w:hAnsi="Courier New" w:cs="Courier New"/>
          <w:color w:val="4472C4"/>
          <w:u w:val="single"/>
        </w:rPr>
        <w:t>major</w:t>
      </w:r>
      <w:r>
        <w:rPr>
          <w:rFonts w:ascii="Courier New" w:hAnsi="Courier New" w:cs="Courier New"/>
          <w:color w:val="4472C4"/>
          <w:u w:val="single"/>
        </w:rPr>
        <w:t xml:space="preserve"> erosion and landslide damag</w:t>
      </w:r>
      <w:r w:rsidRPr="00743F33">
        <w:rPr>
          <w:rFonts w:ascii="Courier New" w:hAnsi="Courier New" w:cs="Courier New"/>
          <w:color w:val="4472C4"/>
          <w:u w:val="single"/>
        </w:rPr>
        <w:t>e;</w:t>
      </w:r>
      <w:r w:rsidRPr="00743F33">
        <w:rPr>
          <w:rFonts w:ascii="Courier New" w:hAnsi="Courier New" w:cs="Courier New"/>
          <w:color w:val="4472C4"/>
        </w:rPr>
        <w:t xml:space="preserve"> </w:t>
      </w:r>
      <w:r>
        <w:rPr>
          <w:rFonts w:ascii="Courier New" w:hAnsi="Courier New" w:cs="Courier New"/>
        </w:rPr>
        <w:t>and</w:t>
      </w:r>
    </w:p>
    <w:p w14:paraId="2FE3FCA8" w14:textId="388B6426" w:rsidR="007C6293" w:rsidRDefault="00053F27" w:rsidP="007C6293">
      <w:pPr>
        <w:tabs>
          <w:tab w:val="left" w:pos="0"/>
          <w:tab w:val="left" w:pos="720"/>
        </w:tabs>
        <w:suppressAutoHyphens/>
        <w:spacing w:line="240" w:lineRule="atLeast"/>
        <w:ind w:left="1980" w:hanging="540"/>
        <w:rPr>
          <w:rFonts w:ascii="Courier New" w:hAnsi="Courier New" w:cs="Courier New"/>
        </w:rPr>
      </w:pPr>
      <w:r>
        <w:rPr>
          <w:rFonts w:ascii="Courier New" w:hAnsi="Courier New" w:cs="Courier New"/>
        </w:rPr>
        <w:t>(2)</w:t>
      </w:r>
      <w:r>
        <w:rPr>
          <w:rFonts w:ascii="Courier New" w:hAnsi="Courier New" w:cs="Courier New"/>
        </w:rPr>
        <w:tab/>
        <w:t xml:space="preserve">Lands necessary for the protection of the </w:t>
      </w:r>
      <w:r w:rsidR="003A5760">
        <w:rPr>
          <w:rFonts w:ascii="Courier New" w:hAnsi="Courier New" w:cs="Courier New"/>
        </w:rPr>
        <w:t>public health</w:t>
      </w:r>
      <w:r w:rsidR="003A5760">
        <w:rPr>
          <w:rFonts w:ascii="Courier New" w:hAnsi="Courier New" w:cs="Courier New"/>
          <w:color w:val="4472C4" w:themeColor="accent1"/>
        </w:rPr>
        <w:t xml:space="preserve">, </w:t>
      </w:r>
      <w:r w:rsidR="003A5760">
        <w:rPr>
          <w:rFonts w:ascii="Courier New" w:hAnsi="Courier New" w:cs="Courier New"/>
        </w:rPr>
        <w:t>safety, and welfare</w:t>
      </w:r>
      <w:r w:rsidRPr="003700CB">
        <w:rPr>
          <w:rFonts w:ascii="Courier New" w:hAnsi="Courier New" w:cs="Courier New"/>
          <w:color w:val="4472C4"/>
        </w:rPr>
        <w:t xml:space="preserve"> </w:t>
      </w:r>
      <w:r>
        <w:rPr>
          <w:rFonts w:ascii="Courier New" w:hAnsi="Courier New" w:cs="Courier New"/>
        </w:rPr>
        <w:t xml:space="preserve">of the public by reason of the land's susceptibility to inundation by tsunami, flooding, </w:t>
      </w:r>
      <w:r>
        <w:rPr>
          <w:rFonts w:ascii="Courier New" w:hAnsi="Courier New" w:cs="Courier New"/>
          <w:color w:val="4472C4"/>
          <w:u w:val="single"/>
        </w:rPr>
        <w:t>sea level rise</w:t>
      </w:r>
      <w:r w:rsidRPr="00743F33">
        <w:rPr>
          <w:rFonts w:ascii="Courier New" w:hAnsi="Courier New" w:cs="Courier New"/>
          <w:color w:val="4472C4"/>
          <w:u w:val="single"/>
        </w:rPr>
        <w:t>,</w:t>
      </w:r>
      <w:r>
        <w:rPr>
          <w:rFonts w:ascii="Courier New" w:hAnsi="Courier New" w:cs="Courier New"/>
        </w:rPr>
        <w:t xml:space="preserve"> volcanic activity, </w:t>
      </w:r>
      <w:r>
        <w:rPr>
          <w:rFonts w:ascii="Courier New" w:hAnsi="Courier New" w:cs="Courier New"/>
          <w:color w:val="4472C4"/>
          <w:u w:val="single"/>
        </w:rPr>
        <w:t>subsidence,</w:t>
      </w:r>
      <w:r>
        <w:rPr>
          <w:rFonts w:ascii="Courier New" w:hAnsi="Courier New" w:cs="Courier New"/>
        </w:rPr>
        <w:t xml:space="preserve"> or landslides, or which have a general slope of </w:t>
      </w:r>
      <w:r w:rsidR="003A7C46">
        <w:rPr>
          <w:rFonts w:ascii="Courier New" w:hAnsi="Courier New" w:cs="Courier New"/>
        </w:rPr>
        <w:t>forty</w:t>
      </w:r>
      <w:r>
        <w:rPr>
          <w:rFonts w:ascii="Courier New" w:hAnsi="Courier New" w:cs="Courier New"/>
        </w:rPr>
        <w:t xml:space="preserve"> per</w:t>
      </w:r>
      <w:del w:id="95" w:author="Author">
        <w:r w:rsidDel="00BB0D82">
          <w:rPr>
            <w:rFonts w:ascii="Courier New" w:hAnsi="Courier New" w:cs="Courier New"/>
          </w:rPr>
          <w:delText xml:space="preserve"> </w:delText>
        </w:r>
      </w:del>
      <w:r>
        <w:rPr>
          <w:rFonts w:ascii="Courier New" w:hAnsi="Courier New" w:cs="Courier New"/>
        </w:rPr>
        <w:t>cent or more.</w:t>
      </w:r>
    </w:p>
    <w:p w14:paraId="5860951E" w14:textId="3B711F23"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(c)</w:t>
      </w:r>
      <w:r>
        <w:rPr>
          <w:rFonts w:ascii="Courier New" w:hAnsi="Courier New" w:cs="Courier New"/>
        </w:rPr>
        <w:tab/>
        <w:t>Identified land uses in the limited (L) subzone are restricted to those listed in section 13-5-23.  [Eff 12/12/94; am and comp 12/05/11;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0C4582CF" w14:textId="77777777" w:rsidR="007C6293" w:rsidRDefault="007C6293" w:rsidP="007C6293">
      <w:pPr>
        <w:pStyle w:val="EndnoteText"/>
        <w:tabs>
          <w:tab w:val="left" w:pos="0"/>
        </w:tabs>
        <w:suppressAutoHyphens/>
        <w:spacing w:line="240" w:lineRule="atLeast"/>
        <w:rPr>
          <w:rFonts w:cs="Courier New"/>
        </w:rPr>
      </w:pPr>
    </w:p>
    <w:p w14:paraId="61B7E9AF"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678CB809" w14:textId="77777777" w:rsidR="007C6293" w:rsidRDefault="007C6293" w:rsidP="007C6293">
      <w:pPr>
        <w:tabs>
          <w:tab w:val="left" w:pos="0"/>
        </w:tabs>
        <w:suppressAutoHyphens/>
        <w:spacing w:line="240" w:lineRule="atLeast"/>
        <w:rPr>
          <w:rFonts w:ascii="Courier New" w:hAnsi="Courier New" w:cs="Courier New"/>
        </w:rPr>
      </w:pPr>
    </w:p>
    <w:p w14:paraId="1C7D2CD4"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§13-5-13 Resource (R) subzone.</w:t>
      </w:r>
      <w:r>
        <w:rPr>
          <w:rFonts w:ascii="Courier New" w:hAnsi="Courier New" w:cs="Courier New"/>
        </w:rPr>
        <w:t xml:space="preserve">  (a)  The objective of this subzone is to ensure, with proper management, the sustainable use of the natural resources of those areas.</w:t>
      </w:r>
    </w:p>
    <w:p w14:paraId="092D88A7" w14:textId="77777777" w:rsidR="007C6293" w:rsidRDefault="00053F27" w:rsidP="007C6293">
      <w:pPr>
        <w:pStyle w:val="BodyText"/>
      </w:pPr>
      <w:r>
        <w:tab/>
        <w:t>(b)</w:t>
      </w:r>
      <w:r>
        <w:tab/>
        <w:t>The (R) subzone shall encompass:</w:t>
      </w:r>
    </w:p>
    <w:p w14:paraId="32E014A8" w14:textId="77777777" w:rsidR="007C6293" w:rsidRDefault="00053F27"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(1)</w:t>
      </w:r>
      <w:r>
        <w:rPr>
          <w:rFonts w:ascii="Courier New" w:hAnsi="Courier New" w:cs="Courier New"/>
        </w:rPr>
        <w:tab/>
        <w:t xml:space="preserve">Lands necessary for providing future parkland and lands presently used for national, state, </w:t>
      </w:r>
    </w:p>
    <w:p w14:paraId="59854E64"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ab/>
      </w:r>
      <w:r>
        <w:rPr>
          <w:rFonts w:ascii="Courier New" w:hAnsi="Courier New" w:cs="Courier New"/>
        </w:rPr>
        <w:tab/>
        <w:t>county, or private parks;</w:t>
      </w:r>
    </w:p>
    <w:p w14:paraId="6A1D389A" w14:textId="77777777" w:rsidR="007C6293" w:rsidRDefault="00053F27"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lastRenderedPageBreak/>
        <w:t>(2)</w:t>
      </w:r>
      <w:r>
        <w:rPr>
          <w:rFonts w:ascii="Courier New" w:hAnsi="Courier New" w:cs="Courier New"/>
        </w:rPr>
        <w:tab/>
        <w:t>Lands suitable for growing and harvesting of commercial timber or other forest products;</w:t>
      </w:r>
    </w:p>
    <w:p w14:paraId="7E1169D2" w14:textId="77777777" w:rsidR="007C6293" w:rsidRDefault="00053F27"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(3)</w:t>
      </w:r>
      <w:r>
        <w:rPr>
          <w:rFonts w:ascii="Courier New" w:hAnsi="Courier New" w:cs="Courier New"/>
        </w:rPr>
        <w:tab/>
        <w:t>Lands suitable for outdoor recreational uses such as hunting, fishing, hiking, camping, and picnicking;</w:t>
      </w:r>
    </w:p>
    <w:p w14:paraId="7D15A37B" w14:textId="77777777" w:rsidR="007C6293" w:rsidRDefault="00053F27"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(4)</w:t>
      </w:r>
      <w:r>
        <w:rPr>
          <w:rFonts w:ascii="Courier New" w:hAnsi="Courier New" w:cs="Courier New"/>
        </w:rPr>
        <w:tab/>
        <w:t>Offshore islands of the State of Hawaii, unless placed in a (P) or (L) subzone;</w:t>
      </w:r>
    </w:p>
    <w:p w14:paraId="422DB22D" w14:textId="77777777" w:rsidR="007C6293" w:rsidRDefault="00053F27"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(5)</w:t>
      </w:r>
      <w:r>
        <w:rPr>
          <w:rFonts w:ascii="Courier New" w:hAnsi="Courier New" w:cs="Courier New"/>
        </w:rPr>
        <w:tab/>
        <w:t>Lands and state marine waters seaward of the shoreline to the extent of the State's jurisdiction, unless placed in a (P) or (L) subzone.</w:t>
      </w:r>
    </w:p>
    <w:p w14:paraId="6E193200" w14:textId="7DC4472C"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(c)</w:t>
      </w:r>
      <w:r>
        <w:rPr>
          <w:rFonts w:ascii="Courier New" w:hAnsi="Courier New" w:cs="Courier New"/>
        </w:rPr>
        <w:tab/>
        <w:t>Identified land uses in the resource (R) subzone are restricted to those listed in section 13-5-24.  [Eff 12/12/94; am and comp 12/05/11</w:t>
      </w:r>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r>
      <w:r>
        <w:rPr>
          <w:rFonts w:ascii="Courier New" w:hAnsi="Courier New" w:cs="Courier New"/>
        </w:rPr>
        <w:t>] (Auth: HRS §183C-3) (Imp: HRS §183C-4)</w:t>
      </w:r>
    </w:p>
    <w:p w14:paraId="57A0190B" w14:textId="77777777" w:rsidR="007C6293" w:rsidRDefault="007C6293" w:rsidP="007C6293">
      <w:pPr>
        <w:tabs>
          <w:tab w:val="left" w:pos="0"/>
        </w:tabs>
        <w:suppressAutoHyphens/>
        <w:spacing w:line="240" w:lineRule="atLeast"/>
        <w:rPr>
          <w:rFonts w:ascii="Courier New" w:hAnsi="Courier New" w:cs="Courier New"/>
        </w:rPr>
      </w:pPr>
    </w:p>
    <w:p w14:paraId="33ED9C54"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D931A7B" w14:textId="77777777" w:rsidR="007C6293" w:rsidRDefault="007C6293" w:rsidP="007C6293">
      <w:pPr>
        <w:tabs>
          <w:tab w:val="left" w:pos="0"/>
        </w:tabs>
        <w:suppressAutoHyphens/>
        <w:spacing w:line="240" w:lineRule="atLeast"/>
        <w:rPr>
          <w:rFonts w:ascii="Courier New" w:hAnsi="Courier New" w:cs="Courier New"/>
        </w:rPr>
      </w:pPr>
    </w:p>
    <w:p w14:paraId="4F6BC3F7"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§13-5-14 General (G) subzone.</w:t>
      </w:r>
      <w:r>
        <w:rPr>
          <w:rFonts w:ascii="Courier New" w:hAnsi="Courier New" w:cs="Courier New"/>
        </w:rPr>
        <w:t xml:space="preserve"> (a) The objective of this subzone is to designate open space where specific conservation uses may not be defined, but where urban use would be premature.</w:t>
      </w:r>
    </w:p>
    <w:p w14:paraId="7449A80E"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(b)</w:t>
      </w:r>
      <w:r>
        <w:rPr>
          <w:rFonts w:ascii="Courier New" w:hAnsi="Courier New" w:cs="Courier New"/>
        </w:rPr>
        <w:tab/>
        <w:t>The (G) subzone shall encompass:</w:t>
      </w:r>
    </w:p>
    <w:p w14:paraId="48C10C4F" w14:textId="77777777" w:rsidR="007C6293" w:rsidRDefault="00053F27"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(1)</w:t>
      </w:r>
      <w:r>
        <w:rPr>
          <w:rFonts w:ascii="Courier New" w:hAnsi="Courier New" w:cs="Courier New"/>
        </w:rPr>
        <w:tab/>
        <w:t>Lands with topography, soils, climate, or other related environmental factors that may not be normally adaptable or presently needed for urban, rural, or agricultural use; and</w:t>
      </w:r>
    </w:p>
    <w:p w14:paraId="310209D8" w14:textId="77777777" w:rsidR="007C6293" w:rsidRDefault="00053F27" w:rsidP="007C6293">
      <w:pPr>
        <w:tabs>
          <w:tab w:val="left" w:pos="0"/>
          <w:tab w:val="left" w:pos="720"/>
        </w:tabs>
        <w:suppressAutoHyphens/>
        <w:spacing w:line="240" w:lineRule="atLeast"/>
        <w:ind w:left="2160" w:hanging="720"/>
        <w:rPr>
          <w:rFonts w:ascii="Courier New" w:hAnsi="Courier New" w:cs="Courier New"/>
        </w:rPr>
      </w:pPr>
      <w:r>
        <w:rPr>
          <w:rFonts w:ascii="Courier New" w:hAnsi="Courier New" w:cs="Courier New"/>
        </w:rPr>
        <w:t>(2)</w:t>
      </w:r>
      <w:r>
        <w:rPr>
          <w:rFonts w:ascii="Courier New" w:hAnsi="Courier New" w:cs="Courier New"/>
        </w:rPr>
        <w:tab/>
        <w:t>Lands suitable for farming, flower gardening, operation of nurseries or orchards, grazing; including facilities accessory to these uses when the facilities are compatible with the natural physical environment.</w:t>
      </w:r>
    </w:p>
    <w:p w14:paraId="36406076" w14:textId="6DEB4B6F"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F62A3F">
        <w:rPr>
          <w:rFonts w:ascii="Courier New" w:hAnsi="Courier New" w:cs="Courier New"/>
        </w:rPr>
        <w:t>(c)</w:t>
      </w:r>
      <w:r w:rsidRPr="00F62A3F">
        <w:rPr>
          <w:rFonts w:ascii="Courier New" w:hAnsi="Courier New" w:cs="Courier New"/>
        </w:rPr>
        <w:tab/>
        <w:t xml:space="preserve">Identified land uses in the general (G) subzone are restricted to those listed in section 13-5-25.  </w:t>
      </w:r>
      <w:r>
        <w:rPr>
          <w:rFonts w:ascii="Courier New" w:hAnsi="Courier New" w:cs="Courier New"/>
        </w:rPr>
        <w:t>[Eff 12/12/94; am and comp 12/05/11</w:t>
      </w:r>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r>
      <w:r>
        <w:rPr>
          <w:rFonts w:ascii="Courier New" w:hAnsi="Courier New" w:cs="Courier New"/>
        </w:rPr>
        <w:t>] (Auth: HRS §183C-3) (Imp: HRS §183C-4)</w:t>
      </w:r>
    </w:p>
    <w:p w14:paraId="5EC16329" w14:textId="77777777" w:rsidR="007C6293" w:rsidRDefault="007C6293" w:rsidP="007C6293">
      <w:pPr>
        <w:tabs>
          <w:tab w:val="left" w:pos="0"/>
        </w:tabs>
        <w:suppressAutoHyphens/>
        <w:spacing w:line="240" w:lineRule="atLeast"/>
        <w:rPr>
          <w:rFonts w:ascii="Courier New" w:hAnsi="Courier New" w:cs="Courier New"/>
        </w:rPr>
      </w:pPr>
    </w:p>
    <w:p w14:paraId="3C0602FF"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DADC814" w14:textId="77777777" w:rsidR="007C6293" w:rsidRDefault="007C6293" w:rsidP="007C6293">
      <w:pPr>
        <w:tabs>
          <w:tab w:val="left" w:pos="0"/>
        </w:tabs>
        <w:suppressAutoHyphens/>
        <w:spacing w:line="240" w:lineRule="atLeast"/>
        <w:rPr>
          <w:rFonts w:ascii="Courier New" w:hAnsi="Courier New" w:cs="Courier New"/>
        </w:rPr>
      </w:pPr>
    </w:p>
    <w:p w14:paraId="1EE18022" w14:textId="77777777" w:rsidR="007C6293" w:rsidRDefault="00053F27" w:rsidP="007C6293">
      <w:pPr>
        <w:tabs>
          <w:tab w:val="left" w:pos="0"/>
        </w:tabs>
        <w:suppressAutoHyphens/>
        <w:spacing w:line="240" w:lineRule="atLeast"/>
        <w:rPr>
          <w:rFonts w:ascii="Courier New" w:hAnsi="Courier New" w:cs="Courier New"/>
        </w:rPr>
      </w:pPr>
      <w:r w:rsidRPr="004B70AF">
        <w:rPr>
          <w:rFonts w:ascii="Courier New" w:hAnsi="Courier New" w:cs="Courier New"/>
          <w:b/>
          <w:bCs/>
        </w:rPr>
        <w:tab/>
        <w:t>§13-5-15 Special (S) subzone.</w:t>
      </w:r>
      <w:r>
        <w:rPr>
          <w:rFonts w:ascii="Courier New" w:hAnsi="Courier New" w:cs="Courier New"/>
        </w:rPr>
        <w:t xml:space="preserve">  </w:t>
      </w:r>
      <w:r>
        <w:rPr>
          <w:rFonts w:ascii="Courier New" w:hAnsi="Courier New" w:cs="Courier New"/>
          <w:color w:val="4472C4"/>
          <w:u w:val="single"/>
        </w:rPr>
        <w:t>(a)</w:t>
      </w:r>
      <w:r>
        <w:rPr>
          <w:rFonts w:ascii="Courier New" w:hAnsi="Courier New" w:cs="Courier New"/>
        </w:rPr>
        <w:t xml:space="preserve"> The objective of this subzone is to provide for sustainable use of </w:t>
      </w:r>
      <w:r>
        <w:rPr>
          <w:rFonts w:ascii="Courier New" w:hAnsi="Courier New" w:cs="Courier New"/>
        </w:rPr>
        <w:lastRenderedPageBreak/>
        <w:t xml:space="preserve">areas possessing unique developmental qualities that complement the natural resources of the area.  </w:t>
      </w:r>
    </w:p>
    <w:p w14:paraId="4BFD5C29" w14:textId="6D17FB0B"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Pr>
          <w:rFonts w:ascii="Courier New" w:hAnsi="Courier New" w:cs="Courier New"/>
          <w:color w:val="4472C4"/>
          <w:u w:val="single"/>
        </w:rPr>
        <w:t>(b)</w:t>
      </w:r>
      <w:r>
        <w:rPr>
          <w:rFonts w:ascii="Courier New" w:hAnsi="Courier New" w:cs="Courier New"/>
        </w:rPr>
        <w:t xml:space="preserve"> The special subzones are listed in Exhibit </w:t>
      </w:r>
      <w:r w:rsidR="00B235EF" w:rsidRPr="00B235EF">
        <w:rPr>
          <w:rFonts w:ascii="Courier New" w:hAnsi="Courier New" w:cs="Courier New"/>
          <w:color w:val="4472C4"/>
        </w:rPr>
        <w:t>[</w:t>
      </w:r>
      <w:r w:rsidRPr="00B235EF">
        <w:rPr>
          <w:rFonts w:ascii="Courier New" w:hAnsi="Courier New" w:cs="Courier New"/>
          <w:strike/>
          <w:color w:val="4472C4"/>
        </w:rPr>
        <w:t>2</w:t>
      </w:r>
      <w:r w:rsidR="00B235EF" w:rsidRPr="00B235EF">
        <w:rPr>
          <w:rFonts w:ascii="Courier New" w:hAnsi="Courier New" w:cs="Courier New"/>
          <w:color w:val="4472C4"/>
        </w:rPr>
        <w:t>]</w:t>
      </w:r>
      <w:r w:rsidR="00B235EF" w:rsidRPr="00B235EF">
        <w:rPr>
          <w:rFonts w:ascii="Courier New" w:hAnsi="Courier New" w:cs="Courier New"/>
          <w:color w:val="4472C4"/>
          <w:u w:val="single"/>
        </w:rPr>
        <w:t>3</w:t>
      </w:r>
      <w:r>
        <w:rPr>
          <w:rFonts w:ascii="Courier New" w:hAnsi="Courier New" w:cs="Courier New"/>
        </w:rPr>
        <w:t xml:space="preserve">, entitled "Special Subzones: </w:t>
      </w:r>
      <w:r>
        <w:rPr>
          <w:rFonts w:ascii="Courier New" w:hAnsi="Courier New" w:cs="Courier New"/>
          <w:color w:val="4472C4"/>
        </w:rPr>
        <w:t>[</w:t>
      </w:r>
      <w:r>
        <w:rPr>
          <w:rFonts w:ascii="Courier New" w:hAnsi="Courier New" w:cs="Courier New"/>
          <w:strike/>
          <w:color w:val="4472C4"/>
        </w:rPr>
        <w:t>September 6, 1994</w:t>
      </w:r>
      <w:r>
        <w:rPr>
          <w:rFonts w:ascii="Courier New" w:hAnsi="Courier New" w:cs="Courier New"/>
          <w:color w:val="4472C4"/>
        </w:rPr>
        <w:t xml:space="preserve">] </w:t>
      </w:r>
      <w:r w:rsidR="00743F33">
        <w:rPr>
          <w:rFonts w:ascii="Courier New" w:hAnsi="Courier New" w:cs="Courier New"/>
          <w:color w:val="4472C4"/>
          <w:u w:val="single"/>
        </w:rPr>
        <w:t>June 28, 2019</w:t>
      </w:r>
      <w:r>
        <w:rPr>
          <w:rFonts w:ascii="Courier New" w:hAnsi="Courier New" w:cs="Courier New"/>
        </w:rPr>
        <w:t>", which is located at the end of this chapter and made a part of this section. Eff 12/12/94; am and comp 12/05/11;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51C5797E" w14:textId="77777777" w:rsidR="007C6293" w:rsidRDefault="007C6293" w:rsidP="007C6293">
      <w:pPr>
        <w:pStyle w:val="EndnoteText"/>
        <w:tabs>
          <w:tab w:val="left" w:pos="0"/>
        </w:tabs>
        <w:suppressAutoHyphens/>
        <w:spacing w:line="240" w:lineRule="atLeast"/>
        <w:rPr>
          <w:rFonts w:cs="Courier New"/>
        </w:rPr>
      </w:pPr>
    </w:p>
    <w:p w14:paraId="1FD2C67E"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7415A2F1" w14:textId="77777777" w:rsidR="007C6293" w:rsidRDefault="007C6293" w:rsidP="007C6293">
      <w:pPr>
        <w:pStyle w:val="EndnoteText"/>
        <w:tabs>
          <w:tab w:val="left" w:pos="0"/>
        </w:tabs>
        <w:suppressAutoHyphens/>
        <w:spacing w:line="240" w:lineRule="atLeast"/>
        <w:rPr>
          <w:rFonts w:cs="Courier New"/>
        </w:rPr>
      </w:pPr>
    </w:p>
    <w:p w14:paraId="7D18E937"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§13-5-16 Designation of subzones.</w:t>
      </w:r>
      <w:r>
        <w:rPr>
          <w:rFonts w:ascii="Courier New" w:hAnsi="Courier New" w:cs="Courier New"/>
        </w:rPr>
        <w:t xml:space="preserve">  (a) A landowner or government agency whose property is directly affected by this chapter may apply to the department to establish a new subzone, rezone an existing subzone, or change a boundary or identified land uses of a subzone.  The board can initiate action under this section.</w:t>
      </w:r>
    </w:p>
    <w:p w14:paraId="3FB7D1F3"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(b)</w:t>
      </w:r>
      <w:r>
        <w:rPr>
          <w:rFonts w:ascii="Courier New" w:hAnsi="Courier New" w:cs="Courier New"/>
        </w:rPr>
        <w:tab/>
        <w:t>The application shall include the following:</w:t>
      </w:r>
    </w:p>
    <w:p w14:paraId="09FE3192"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(1)</w:t>
      </w:r>
      <w:r>
        <w:rPr>
          <w:rFonts w:ascii="Courier New" w:hAnsi="Courier New" w:cs="Courier New"/>
        </w:rPr>
        <w:tab/>
        <w:t>Name of applicant;</w:t>
      </w:r>
    </w:p>
    <w:p w14:paraId="77C05CCB" w14:textId="4C0C80D1" w:rsidR="007C6293" w:rsidRDefault="00053F27" w:rsidP="007C6293">
      <w:pPr>
        <w:tabs>
          <w:tab w:val="left" w:pos="720"/>
        </w:tabs>
        <w:suppressAutoHyphens/>
        <w:spacing w:line="240" w:lineRule="atLeast"/>
        <w:ind w:left="1440" w:hanging="1440"/>
        <w:rPr>
          <w:rFonts w:ascii="Courier New" w:hAnsi="Courier New" w:cs="Courier New"/>
        </w:rPr>
      </w:pPr>
      <w:r>
        <w:rPr>
          <w:rFonts w:ascii="Courier New" w:hAnsi="Courier New" w:cs="Courier New"/>
        </w:rPr>
        <w:tab/>
        <w:t>(2)</w:t>
      </w:r>
      <w:r>
        <w:rPr>
          <w:rFonts w:ascii="Courier New" w:hAnsi="Courier New" w:cs="Courier New"/>
        </w:rPr>
        <w:tab/>
        <w:t>Name of landowner</w:t>
      </w:r>
      <w:r w:rsidR="00743F33" w:rsidRPr="00743F33">
        <w:rPr>
          <w:rFonts w:ascii="Courier New" w:hAnsi="Courier New" w:cs="Courier New"/>
          <w:color w:val="4472C4"/>
        </w:rPr>
        <w:t>[</w:t>
      </w:r>
      <w:r w:rsidRPr="00743F33">
        <w:rPr>
          <w:rFonts w:ascii="Courier New" w:hAnsi="Courier New" w:cs="Courier New"/>
          <w:strike/>
          <w:color w:val="4472C4"/>
        </w:rPr>
        <w:t>(s)</w:t>
      </w:r>
      <w:r w:rsidR="00743F33" w:rsidRPr="00743F33">
        <w:rPr>
          <w:rFonts w:ascii="Courier New" w:hAnsi="Courier New" w:cs="Courier New"/>
          <w:color w:val="4472C4"/>
        </w:rPr>
        <w:t>]</w:t>
      </w:r>
      <w:r>
        <w:rPr>
          <w:rFonts w:ascii="Courier New" w:hAnsi="Courier New" w:cs="Courier New"/>
        </w:rPr>
        <w:t>, if different from applicant, or any person or entity with the landowner's written consent;</w:t>
      </w:r>
    </w:p>
    <w:p w14:paraId="29B4BEC6"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Property description of land being affected by tax map key parcel (metes and bounds may be required when the department deems necessary);</w:t>
      </w:r>
    </w:p>
    <w:p w14:paraId="1607827B" w14:textId="77777777" w:rsidR="007C6293" w:rsidRDefault="00053F27"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(4)</w:t>
      </w:r>
      <w:r>
        <w:rPr>
          <w:rFonts w:ascii="Courier New" w:hAnsi="Courier New" w:cs="Courier New"/>
        </w:rPr>
        <w:tab/>
        <w:t>Map of area drawn to scale;</w:t>
      </w:r>
    </w:p>
    <w:p w14:paraId="39256647"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(5)</w:t>
      </w:r>
      <w:r>
        <w:rPr>
          <w:rFonts w:ascii="Courier New" w:hAnsi="Courier New" w:cs="Courier New"/>
        </w:rPr>
        <w:tab/>
        <w:t>Background of applicable land use commission petition, including a final decision and order (for new subzone designations);</w:t>
      </w:r>
    </w:p>
    <w:p w14:paraId="6AD1711B"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(6)</w:t>
      </w:r>
      <w:r>
        <w:rPr>
          <w:rFonts w:ascii="Courier New" w:hAnsi="Courier New" w:cs="Courier New"/>
        </w:rPr>
        <w:tab/>
        <w:t>Existing subzone classification or land use zoning designations of subject property and surrounding properties;</w:t>
      </w:r>
    </w:p>
    <w:p w14:paraId="7FED054D"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(7)</w:t>
      </w:r>
      <w:r>
        <w:rPr>
          <w:rFonts w:ascii="Courier New" w:hAnsi="Courier New" w:cs="Courier New"/>
        </w:rPr>
        <w:tab/>
        <w:t>Geographic characteristics:</w:t>
      </w:r>
    </w:p>
    <w:p w14:paraId="42F15BC6" w14:textId="77777777" w:rsidR="007C6293" w:rsidRDefault="00053F27" w:rsidP="007C6293">
      <w:pPr>
        <w:tabs>
          <w:tab w:val="left" w:pos="0"/>
        </w:tabs>
        <w:suppressAutoHyphens/>
        <w:spacing w:line="240" w:lineRule="atLeast"/>
        <w:ind w:left="1980" w:hanging="540"/>
        <w:rPr>
          <w:rFonts w:ascii="Courier New" w:hAnsi="Courier New" w:cs="Courier New"/>
        </w:rPr>
      </w:pPr>
      <w:r>
        <w:rPr>
          <w:rFonts w:ascii="Courier New" w:hAnsi="Courier New" w:cs="Courier New"/>
        </w:rPr>
        <w:t>(A) General topography, geologic conditions, and slope; and</w:t>
      </w:r>
    </w:p>
    <w:p w14:paraId="405A9E0F" w14:textId="77777777" w:rsidR="007C6293" w:rsidRDefault="00053F27" w:rsidP="007C6293">
      <w:pPr>
        <w:tabs>
          <w:tab w:val="left" w:pos="0"/>
          <w:tab w:val="left" w:pos="720"/>
          <w:tab w:val="left" w:pos="1440"/>
        </w:tabs>
        <w:suppressAutoHyphens/>
        <w:spacing w:line="240" w:lineRule="atLeast"/>
        <w:ind w:left="1980" w:hanging="25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(B) Soils types and productivity rating (e.g., Agricultural Lands of Importance to the State of Hawaii (ALISH) and proposed Land Evaluation and Site Assessment (LESA));</w:t>
      </w:r>
    </w:p>
    <w:p w14:paraId="6F6E8B33"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lastRenderedPageBreak/>
        <w:t>(8)</w:t>
      </w:r>
      <w:r>
        <w:rPr>
          <w:rFonts w:ascii="Courier New" w:hAnsi="Courier New" w:cs="Courier New"/>
        </w:rPr>
        <w:tab/>
        <w:t>Climatic characteristics (e.g., rainfall, predominant wind direction annually);</w:t>
      </w:r>
    </w:p>
    <w:p w14:paraId="7EDF16FD" w14:textId="77777777" w:rsidR="007C6293" w:rsidRDefault="00053F27" w:rsidP="007C6293">
      <w:pPr>
        <w:tabs>
          <w:tab w:val="left" w:pos="0"/>
          <w:tab w:val="left" w:pos="1080"/>
        </w:tabs>
        <w:suppressAutoHyphens/>
        <w:spacing w:line="240" w:lineRule="atLeast"/>
        <w:ind w:left="1440" w:hanging="720"/>
        <w:rPr>
          <w:rFonts w:ascii="Courier New" w:hAnsi="Courier New" w:cs="Courier New"/>
        </w:rPr>
      </w:pPr>
      <w:r>
        <w:rPr>
          <w:rFonts w:ascii="Courier New" w:hAnsi="Courier New" w:cs="Courier New"/>
        </w:rPr>
        <w:t>(9)</w:t>
      </w:r>
      <w:r>
        <w:rPr>
          <w:rFonts w:ascii="Courier New" w:hAnsi="Courier New" w:cs="Courier New"/>
        </w:rPr>
        <w:tab/>
        <w:t xml:space="preserve">Hydrological characteristics (e.g., surface water, groundwater, drainage patterns) and applicable water area classification, if </w:t>
      </w:r>
    </w:p>
    <w:p w14:paraId="4F81E4AA"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52E383B" w14:textId="77777777" w:rsidR="007C6293" w:rsidRDefault="00053F27" w:rsidP="007C6293">
      <w:pPr>
        <w:tabs>
          <w:tab w:val="left" w:pos="0"/>
          <w:tab w:val="left" w:pos="1080"/>
        </w:tabs>
        <w:suppressAutoHyphens/>
        <w:spacing w:line="240" w:lineRule="atLeast"/>
        <w:ind w:left="1440" w:hanging="720"/>
        <w:rPr>
          <w:rFonts w:ascii="Courier New" w:hAnsi="Courier New" w:cs="Courier New"/>
        </w:rPr>
      </w:pPr>
      <w:r>
        <w:rPr>
          <w:rFonts w:ascii="Courier New" w:hAnsi="Courier New" w:cs="Courier New"/>
        </w:rPr>
        <w:tab/>
      </w:r>
      <w:r>
        <w:rPr>
          <w:rFonts w:ascii="Courier New" w:hAnsi="Courier New" w:cs="Courier New"/>
        </w:rPr>
        <w:tab/>
        <w:t>applicable, (e.g.</w:t>
      </w:r>
      <w:r w:rsidRPr="008A1AB9">
        <w:rPr>
          <w:rFonts w:ascii="Courier New" w:hAnsi="Courier New"/>
        </w:rPr>
        <w:t>,</w:t>
      </w:r>
      <w:r>
        <w:rPr>
          <w:rFonts w:ascii="Courier New" w:hAnsi="Courier New" w:cs="Courier New"/>
        </w:rPr>
        <w:t xml:space="preserve"> restricted watershed, groundwater recharge area);</w:t>
      </w:r>
    </w:p>
    <w:p w14:paraId="19300D8C" w14:textId="77777777" w:rsidR="007C6293" w:rsidRDefault="00053F27" w:rsidP="007C6293">
      <w:pPr>
        <w:tabs>
          <w:tab w:val="left" w:pos="0"/>
        </w:tabs>
        <w:suppressAutoHyphens/>
        <w:spacing w:line="240" w:lineRule="atLeast"/>
        <w:ind w:left="1440" w:hanging="900"/>
        <w:rPr>
          <w:rFonts w:ascii="Courier New" w:hAnsi="Courier New" w:cs="Courier New"/>
        </w:rPr>
      </w:pPr>
      <w:r>
        <w:rPr>
          <w:rFonts w:ascii="Courier New" w:hAnsi="Courier New" w:cs="Courier New"/>
        </w:rPr>
        <w:t>(10)</w:t>
      </w:r>
      <w:r>
        <w:rPr>
          <w:rFonts w:ascii="Courier New" w:hAnsi="Courier New" w:cs="Courier New"/>
        </w:rPr>
        <w:tab/>
        <w:t>Biological (flora and fauna) characteristics (e.g., vegetation, wildlife, specific identified species, or habitat of identified threatened or endangered species);</w:t>
      </w:r>
    </w:p>
    <w:p w14:paraId="63846CBA" w14:textId="77777777" w:rsidR="007C6293" w:rsidRDefault="00053F27" w:rsidP="007C6293">
      <w:pPr>
        <w:tabs>
          <w:tab w:val="left" w:pos="0"/>
        </w:tabs>
        <w:suppressAutoHyphens/>
        <w:spacing w:line="240" w:lineRule="atLeast"/>
        <w:ind w:left="1440" w:hanging="900"/>
        <w:rPr>
          <w:rFonts w:ascii="Courier New" w:hAnsi="Courier New" w:cs="Courier New"/>
        </w:rPr>
      </w:pPr>
      <w:r>
        <w:rPr>
          <w:rFonts w:ascii="Courier New" w:hAnsi="Courier New" w:cs="Courier New"/>
        </w:rPr>
        <w:t>(11)</w:t>
      </w:r>
      <w:r>
        <w:rPr>
          <w:rFonts w:ascii="Courier New" w:hAnsi="Courier New" w:cs="Courier New"/>
        </w:rPr>
        <w:tab/>
        <w:t>A list of historic properties in the project area;</w:t>
      </w:r>
    </w:p>
    <w:p w14:paraId="6A4C169A" w14:textId="77777777" w:rsidR="007C6293" w:rsidRDefault="00053F27" w:rsidP="007C6293">
      <w:pPr>
        <w:tabs>
          <w:tab w:val="left" w:pos="0"/>
        </w:tabs>
        <w:suppressAutoHyphens/>
        <w:spacing w:line="240" w:lineRule="atLeast"/>
        <w:ind w:left="1440" w:hanging="900"/>
        <w:rPr>
          <w:rFonts w:ascii="Courier New" w:hAnsi="Courier New" w:cs="Courier New"/>
        </w:rPr>
      </w:pPr>
      <w:r>
        <w:rPr>
          <w:rFonts w:ascii="Courier New" w:hAnsi="Courier New" w:cs="Courier New"/>
        </w:rPr>
        <w:t>(12)</w:t>
      </w:r>
      <w:r>
        <w:rPr>
          <w:rFonts w:ascii="Courier New" w:hAnsi="Courier New" w:cs="Courier New"/>
        </w:rPr>
        <w:tab/>
        <w:t xml:space="preserve">Scenic or visual resources (e.g., </w:t>
      </w:r>
      <w:r w:rsidRPr="005125E7">
        <w:rPr>
          <w:rFonts w:ascii="Courier New" w:hAnsi="Courier New" w:cs="Courier New"/>
        </w:rPr>
        <w:t>significant</w:t>
      </w:r>
      <w:r>
        <w:rPr>
          <w:rFonts w:ascii="Courier New" w:hAnsi="Courier New" w:cs="Courier New"/>
        </w:rPr>
        <w:t xml:space="preserve"> view planes and geological features);</w:t>
      </w:r>
    </w:p>
    <w:p w14:paraId="040BF587" w14:textId="77777777" w:rsidR="007C6293" w:rsidRDefault="00053F27" w:rsidP="007C6293">
      <w:pPr>
        <w:pStyle w:val="BodyTextIndent2"/>
      </w:pPr>
      <w:r>
        <w:t>(13)</w:t>
      </w:r>
      <w:r>
        <w:tab/>
      </w:r>
      <w:r>
        <w:tab/>
        <w:t>Infrastructure evaluations (e.g., roads and access, water systems, sewage systems, drainage systems, recreational facilities, community population, income and household characteristics, and utilities availability);</w:t>
      </w:r>
    </w:p>
    <w:p w14:paraId="59D6FEE1" w14:textId="16B6BEE0" w:rsidR="007C6293" w:rsidRDefault="00053F27" w:rsidP="007C6293">
      <w:pPr>
        <w:pStyle w:val="BodyTextIndent2"/>
      </w:pPr>
      <w:r>
        <w:t>(14)</w:t>
      </w:r>
      <w:r>
        <w:tab/>
      </w:r>
      <w:r w:rsidR="00743F33">
        <w:tab/>
      </w:r>
      <w:r>
        <w:t>Review of property characteristics in relation to subzone objectives;</w:t>
      </w:r>
    </w:p>
    <w:p w14:paraId="27FCD87A" w14:textId="7BC54EE5" w:rsidR="007C6293" w:rsidRDefault="00053F27" w:rsidP="007C6293">
      <w:pPr>
        <w:pStyle w:val="BodyTextIndent2"/>
      </w:pPr>
      <w:r>
        <w:t>(15)</w:t>
      </w:r>
      <w:r>
        <w:tab/>
      </w:r>
      <w:r w:rsidR="00743F33">
        <w:tab/>
      </w:r>
      <w:r>
        <w:t>Evaluation and recommendation of appropriate subzone designation and boundary characteristics; and</w:t>
      </w:r>
    </w:p>
    <w:p w14:paraId="2A0998E3" w14:textId="5B7097E2" w:rsidR="007C6293" w:rsidRDefault="00053F27" w:rsidP="007C6293">
      <w:pPr>
        <w:pStyle w:val="BodyTextIndent2"/>
      </w:pPr>
      <w:r>
        <w:t>(16)</w:t>
      </w:r>
      <w:r>
        <w:tab/>
      </w:r>
      <w:r w:rsidR="00743F33">
        <w:tab/>
      </w:r>
      <w:r>
        <w:t>Application fee of $500 and public hearing fee of $250 plus publication costs.</w:t>
      </w:r>
    </w:p>
    <w:p w14:paraId="4D3B0AC4" w14:textId="76B9C341" w:rsidR="007C6293" w:rsidRDefault="00053F27" w:rsidP="007C6293">
      <w:pPr>
        <w:tabs>
          <w:tab w:val="left" w:pos="0"/>
          <w:tab w:val="left" w:pos="540"/>
        </w:tabs>
        <w:suppressAutoHyphens/>
        <w:spacing w:line="240" w:lineRule="atLeast"/>
        <w:rPr>
          <w:rFonts w:ascii="Courier New" w:hAnsi="Courier New" w:cs="Courier New"/>
        </w:rPr>
      </w:pPr>
      <w:r>
        <w:rPr>
          <w:rFonts w:ascii="Courier New" w:hAnsi="Courier New" w:cs="Courier New"/>
        </w:rPr>
        <w:t xml:space="preserve">    (c)</w:t>
      </w:r>
      <w:r>
        <w:rPr>
          <w:rFonts w:ascii="Courier New" w:hAnsi="Courier New" w:cs="Courier New"/>
        </w:rPr>
        <w:tab/>
        <w:t>The change in boundary or land use shall be put in the form of a proposed administrative rule change by the applicant.  Designation of subzones shall be processed as an administrative rule amendment, and, as such, shall be in accordance with departmental rules and applicable statutes, and shall include a public hearing.   [Eff 12/12/94; am and comp 12/05/11</w:t>
      </w:r>
      <w:r w:rsidR="003307EB">
        <w:rPr>
          <w:rFonts w:ascii="Courier New" w:hAnsi="Courier New" w:cs="Courier New"/>
        </w:rPr>
        <w:t>;</w:t>
      </w:r>
      <w:r w:rsidR="003307EB" w:rsidRPr="003307EB">
        <w:rPr>
          <w:rFonts w:ascii="Courier New" w:hAnsi="Courier New" w:cs="Courier New"/>
        </w:rPr>
        <w:t xml:space="preserve"> </w:t>
      </w:r>
      <w:r w:rsidR="003307EB">
        <w:rPr>
          <w:rFonts w:ascii="Courier New" w:hAnsi="Courier New" w:cs="Courier New"/>
        </w:rPr>
        <w:t>comp</w:t>
      </w:r>
      <w:r w:rsidR="003307EB">
        <w:rPr>
          <w:rFonts w:ascii="Courier New" w:hAnsi="Courier New" w:cs="Courier New"/>
        </w:rPr>
        <w:tab/>
      </w:r>
      <w:r w:rsidR="003307EB">
        <w:rPr>
          <w:rFonts w:ascii="Courier New" w:hAnsi="Courier New" w:cs="Courier New"/>
        </w:rPr>
        <w:tab/>
      </w:r>
      <w:r w:rsidR="003307EB">
        <w:rPr>
          <w:rFonts w:ascii="Courier New" w:hAnsi="Courier New" w:cs="Courier New"/>
        </w:rPr>
        <w:tab/>
      </w:r>
      <w:r>
        <w:rPr>
          <w:rFonts w:ascii="Courier New" w:hAnsi="Courier New" w:cs="Courier New"/>
        </w:rPr>
        <w:t>] (Auth: HRS §183C-3) (Imp: HRS §§183C-3, 183C-4)</w:t>
      </w:r>
    </w:p>
    <w:p w14:paraId="6D18D3EC"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6C86F2F4" w14:textId="77777777" w:rsidR="007C6293" w:rsidRDefault="00053F27" w:rsidP="007C6293">
      <w:pPr>
        <w:pStyle w:val="BodyText"/>
      </w:pPr>
      <w:r>
        <w:t>Note: See section 13-5-5.</w:t>
      </w:r>
    </w:p>
    <w:p w14:paraId="10235BFA"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378C3780"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939ED63"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38528AAF" w14:textId="4B4AB1A1"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§13-5-17 Boundary determinations; criteria.</w:t>
      </w:r>
      <w:r>
        <w:rPr>
          <w:rFonts w:ascii="Courier New" w:hAnsi="Courier New" w:cs="Courier New"/>
        </w:rPr>
        <w:t xml:space="preserve">  </w:t>
      </w:r>
      <w:bookmarkStart w:id="96" w:name="_Hlk71028870"/>
      <w:r>
        <w:rPr>
          <w:rFonts w:ascii="Courier New" w:hAnsi="Courier New" w:cs="Courier New"/>
        </w:rPr>
        <w:t xml:space="preserve">(a) Prior to the department receiving for processing any application for a permit, if the applicant's proposed </w:t>
      </w:r>
      <w:r>
        <w:rPr>
          <w:rFonts w:ascii="Courier New" w:hAnsi="Courier New" w:cs="Courier New"/>
        </w:rPr>
        <w:lastRenderedPageBreak/>
        <w:t xml:space="preserve">land use lies within fifty feet of a subzone boundary, the applicant shall first notify the department of the intended use, and </w:t>
      </w:r>
      <w:r>
        <w:rPr>
          <w:rFonts w:ascii="Courier New" w:hAnsi="Courier New" w:cs="Courier New"/>
          <w:color w:val="4472C4"/>
          <w:u w:val="single"/>
        </w:rPr>
        <w:t>at the department’s discretion</w:t>
      </w:r>
      <w:r>
        <w:rPr>
          <w:rFonts w:ascii="Courier New" w:hAnsi="Courier New" w:cs="Courier New"/>
          <w:color w:val="4472C4"/>
        </w:rPr>
        <w:t xml:space="preserve"> </w:t>
      </w:r>
      <w:r>
        <w:rPr>
          <w:rFonts w:ascii="Courier New" w:hAnsi="Courier New" w:cs="Courier New"/>
        </w:rPr>
        <w:t>shall seek a determination of the precise boundary of the subzone with respect to the parcel in</w:t>
      </w:r>
      <w:r w:rsidR="00A811DA">
        <w:rPr>
          <w:rFonts w:ascii="Courier New" w:hAnsi="Courier New" w:cs="Courier New"/>
        </w:rPr>
        <w:t xml:space="preserve"> </w:t>
      </w:r>
      <w:r w:rsidR="00C76F22">
        <w:rPr>
          <w:rFonts w:ascii="Courier New" w:hAnsi="Courier New" w:cs="Courier New"/>
        </w:rPr>
        <w:t>question.  Applications shall be accompanied by a fee of $100.</w:t>
      </w:r>
      <w:bookmarkEnd w:id="96"/>
      <w:r>
        <w:rPr>
          <w:rFonts w:ascii="Courier New" w:hAnsi="Courier New" w:cs="Courier New"/>
        </w:rPr>
        <w:tab/>
        <w:t>(b)  The notification shall include all relevant information, including topographical maps, subzone maps, and tax maps.</w:t>
      </w:r>
    </w:p>
    <w:p w14:paraId="519F3CD5"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(c)  The department shall have thirty days within which to issue its determination, after which the party seeking the permit is free to make an application.</w:t>
      </w:r>
    </w:p>
    <w:p w14:paraId="64ED8860" w14:textId="77777777" w:rsidR="007C6293" w:rsidRDefault="00053F27" w:rsidP="007C6293">
      <w:pPr>
        <w:pStyle w:val="BodyText"/>
      </w:pPr>
      <w:r>
        <w:tab/>
        <w:t>(d)  The applicant can appeal the departmental determination to the board.  The board shall resolve any uncertainty regarding the location of the subzone boundary and the board's determination shall be final.</w:t>
      </w:r>
    </w:p>
    <w:p w14:paraId="0795B248"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(e)  In all cases, the determination of subzone boundaries shall utilize the following criteria:</w:t>
      </w:r>
    </w:p>
    <w:p w14:paraId="14E51ABF"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boundary shall follow natural or fixed physical features;</w:t>
      </w:r>
    </w:p>
    <w:p w14:paraId="343FD9C5"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The boundary shall be defined by a series of straight lines;</w:t>
      </w:r>
    </w:p>
    <w:p w14:paraId="10921FE1"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Where coterminous with forest reserve boundaries, the boundary shall be determined by metes and bounds descriptions of the forest reserve;</w:t>
      </w:r>
    </w:p>
    <w:p w14:paraId="50DDAEE3" w14:textId="77777777" w:rsidR="007C6293" w:rsidRDefault="00053F27" w:rsidP="007C6293">
      <w:pPr>
        <w:numPr>
          <w:ilvl w:val="0"/>
          <w:numId w:val="4"/>
        </w:numPr>
        <w:tabs>
          <w:tab w:val="left" w:pos="0"/>
        </w:tabs>
        <w:suppressAutoHyphens/>
        <w:spacing w:line="240" w:lineRule="atLeast"/>
        <w:rPr>
          <w:rFonts w:ascii="Courier New" w:hAnsi="Courier New" w:cs="Courier New"/>
        </w:rPr>
      </w:pPr>
      <w:r>
        <w:rPr>
          <w:rFonts w:ascii="Courier New" w:hAnsi="Courier New" w:cs="Courier New"/>
        </w:rPr>
        <w:t>Where a subzone boundary follows an elevation, the boundary shall be determined by reference to topographical maps or other evidence that may be used to establish elevation; or</w:t>
      </w:r>
    </w:p>
    <w:p w14:paraId="63A06C7F" w14:textId="2D88F448" w:rsidR="007C6293" w:rsidRDefault="00053F27" w:rsidP="002F4039">
      <w:pPr>
        <w:tabs>
          <w:tab w:val="left" w:pos="0"/>
          <w:tab w:val="left" w:pos="1440"/>
        </w:tabs>
        <w:suppressAutoHyphens/>
        <w:spacing w:line="240" w:lineRule="atLeast"/>
        <w:ind w:left="1440" w:hanging="720"/>
        <w:rPr>
          <w:rFonts w:ascii="Courier New" w:hAnsi="Courier New" w:cs="Courier New"/>
        </w:rPr>
        <w:sectPr w:rsidR="007C6293">
          <w:type w:val="continuous"/>
          <w:pgSz w:w="12240" w:h="15840"/>
          <w:pgMar w:top="2160" w:right="2045" w:bottom="2160" w:left="2160" w:header="720" w:footer="720" w:gutter="0"/>
          <w:cols w:space="720"/>
        </w:sectPr>
      </w:pPr>
      <w:r>
        <w:rPr>
          <w:rFonts w:ascii="Courier New" w:hAnsi="Courier New" w:cs="Courier New"/>
        </w:rPr>
        <w:t>(5)  Where the subzone boundary follows a property boundary, the boundary shall be defined by the metes and bounds of the property boundary. [Eff 12/12/94; am and comp 12/05/11] (Auth: HRS §183C-3) (Imp: HRS §183C-3)</w:t>
      </w:r>
    </w:p>
    <w:p w14:paraId="7283DBF3" w14:textId="6D8CC0A2" w:rsidR="007C6293" w:rsidRDefault="00053F27" w:rsidP="007C6293">
      <w:pPr>
        <w:pStyle w:val="Heading3"/>
        <w:numPr>
          <w:ilvl w:val="0"/>
          <w:numId w:val="0"/>
        </w:numPr>
        <w:ind w:left="720"/>
      </w:pPr>
      <w:r>
        <w:t>SUBCHAPTER 3</w:t>
      </w:r>
    </w:p>
    <w:p w14:paraId="4799E6E6" w14:textId="77777777" w:rsidR="007C6293" w:rsidRDefault="007C6293" w:rsidP="007C6293">
      <w:pPr>
        <w:tabs>
          <w:tab w:val="left" w:pos="0"/>
        </w:tabs>
        <w:suppressAutoHyphens/>
        <w:spacing w:line="240" w:lineRule="atLeast"/>
        <w:rPr>
          <w:rFonts w:ascii="Courier New" w:hAnsi="Courier New" w:cs="Courier New"/>
        </w:rPr>
      </w:pPr>
    </w:p>
    <w:p w14:paraId="763BD580" w14:textId="77777777" w:rsidR="007C6293" w:rsidRDefault="00053F27" w:rsidP="007C6293">
      <w:pPr>
        <w:pStyle w:val="Heading3"/>
        <w:numPr>
          <w:ilvl w:val="0"/>
          <w:numId w:val="0"/>
        </w:numPr>
        <w:ind w:left="720"/>
      </w:pPr>
      <w:r>
        <w:t>IDENTIFIED LAND USES AND REQUIRED PERMITS</w:t>
      </w:r>
    </w:p>
    <w:p w14:paraId="707A886F" w14:textId="77777777" w:rsidR="007C6293" w:rsidRDefault="007C6293" w:rsidP="007C6293">
      <w:pPr>
        <w:pStyle w:val="EndnoteText"/>
        <w:tabs>
          <w:tab w:val="left" w:pos="0"/>
        </w:tabs>
        <w:suppressAutoHyphens/>
        <w:spacing w:line="240" w:lineRule="atLeast"/>
        <w:rPr>
          <w:rFonts w:cs="Courier New"/>
        </w:rPr>
      </w:pPr>
    </w:p>
    <w:p w14:paraId="24A3057F" w14:textId="1A8B4401" w:rsidR="005463E3" w:rsidRDefault="00053F27" w:rsidP="007C6293">
      <w:pPr>
        <w:tabs>
          <w:tab w:val="left" w:pos="0"/>
          <w:tab w:val="left" w:pos="720"/>
        </w:tabs>
        <w:suppressAutoHyphens/>
        <w:spacing w:line="240" w:lineRule="atLeast"/>
        <w:rPr>
          <w:rFonts w:ascii="Courier New" w:hAnsi="Courier New" w:cs="Courier New"/>
          <w:color w:val="4472C4"/>
          <w:u w:val="single"/>
        </w:rPr>
      </w:pPr>
      <w:r>
        <w:rPr>
          <w:rFonts w:ascii="Courier New" w:hAnsi="Courier New" w:cs="Courier New"/>
        </w:rPr>
        <w:lastRenderedPageBreak/>
        <w:tab/>
      </w:r>
      <w:r w:rsidRPr="004B70AF">
        <w:rPr>
          <w:rFonts w:ascii="Courier New" w:hAnsi="Courier New" w:cs="Courier New"/>
          <w:b/>
          <w:bCs/>
          <w:color w:val="4472C4"/>
          <w:u w:val="single"/>
        </w:rPr>
        <w:t>§13-5-21 Routine actions.</w:t>
      </w:r>
      <w:r w:rsidR="00743F33">
        <w:rPr>
          <w:rFonts w:ascii="Courier New" w:hAnsi="Courier New" w:cs="Courier New"/>
          <w:color w:val="4472C4"/>
          <w:u w:val="single"/>
        </w:rPr>
        <w:t xml:space="preserve"> </w:t>
      </w:r>
      <w:r>
        <w:rPr>
          <w:rFonts w:ascii="Courier New" w:hAnsi="Courier New" w:cs="Courier New"/>
          <w:color w:val="4472C4"/>
          <w:u w:val="single"/>
        </w:rPr>
        <w:t xml:space="preserve">(a) The following actions do not require a permit from the department </w:t>
      </w:r>
      <w:r w:rsidR="00F5305C">
        <w:rPr>
          <w:rFonts w:ascii="Courier New" w:hAnsi="Courier New" w:cs="Courier New"/>
          <w:color w:val="4472C4"/>
          <w:u w:val="single"/>
        </w:rPr>
        <w:t xml:space="preserve">or </w:t>
      </w:r>
      <w:r>
        <w:rPr>
          <w:rFonts w:ascii="Courier New" w:hAnsi="Courier New" w:cs="Courier New"/>
          <w:color w:val="4472C4"/>
          <w:u w:val="single"/>
        </w:rPr>
        <w:t>the board</w:t>
      </w:r>
      <w:r w:rsidR="00743F33">
        <w:rPr>
          <w:rFonts w:ascii="Courier New" w:hAnsi="Courier New" w:cs="Courier New"/>
          <w:color w:val="4472C4"/>
          <w:u w:val="single"/>
        </w:rPr>
        <w:t>:</w:t>
      </w:r>
    </w:p>
    <w:p w14:paraId="27D0EAC2" w14:textId="4CEEC8D5" w:rsidR="007C6293" w:rsidRDefault="00053F27" w:rsidP="008F72A8">
      <w:pPr>
        <w:tabs>
          <w:tab w:val="left" w:pos="0"/>
        </w:tabs>
        <w:suppressAutoHyphens/>
        <w:spacing w:line="240" w:lineRule="atLeast"/>
        <w:ind w:left="1440" w:hanging="540"/>
        <w:rPr>
          <w:rFonts w:ascii="Courier New" w:hAnsi="Courier New" w:cs="Courier New"/>
          <w:color w:val="4472C4"/>
          <w:u w:val="single"/>
        </w:rPr>
      </w:pPr>
      <w:r w:rsidRPr="005463E3">
        <w:rPr>
          <w:rFonts w:ascii="Courier New" w:hAnsi="Courier New" w:cs="Courier New"/>
          <w:color w:val="4472C4"/>
        </w:rPr>
        <w:t>(1)</w:t>
      </w:r>
      <w:r w:rsidRPr="00743F33">
        <w:rPr>
          <w:rFonts w:ascii="Courier New" w:hAnsi="Courier New" w:cs="Courier New"/>
          <w:color w:val="4472C4"/>
        </w:rPr>
        <w:t xml:space="preserve"> </w:t>
      </w:r>
      <w:r>
        <w:rPr>
          <w:rFonts w:ascii="Courier New" w:hAnsi="Courier New" w:cs="Courier New"/>
          <w:color w:val="4472C4"/>
          <w:u w:val="single"/>
        </w:rPr>
        <w:t>Routine</w:t>
      </w:r>
      <w:del w:id="97" w:author="Author">
        <w:r w:rsidDel="002E28AD">
          <w:rPr>
            <w:rFonts w:ascii="Courier New" w:hAnsi="Courier New" w:cs="Courier New"/>
            <w:color w:val="4472C4"/>
            <w:u w:val="single"/>
          </w:rPr>
          <w:delText xml:space="preserve"> </w:delText>
        </w:r>
      </w:del>
      <w:r>
        <w:rPr>
          <w:rFonts w:ascii="Courier New" w:hAnsi="Courier New" w:cs="Courier New"/>
          <w:color w:val="4472C4"/>
          <w:u w:val="single"/>
        </w:rPr>
        <w:t xml:space="preserve"> maintenance of a property or facility</w:t>
      </w:r>
      <w:r w:rsidR="00D93640">
        <w:rPr>
          <w:rFonts w:ascii="Courier New" w:hAnsi="Courier New" w:cs="Courier New"/>
          <w:color w:val="4472C4"/>
          <w:u w:val="single"/>
        </w:rPr>
        <w:t xml:space="preserve"> which does not increase its size or use</w:t>
      </w:r>
      <w:r>
        <w:rPr>
          <w:rFonts w:ascii="Courier New" w:hAnsi="Courier New" w:cs="Courier New"/>
          <w:color w:val="4472C4"/>
          <w:u w:val="single"/>
        </w:rPr>
        <w:t xml:space="preserve">, including but not limited to lawn mowing, tree trimming, </w:t>
      </w:r>
      <w:r w:rsidR="00033A71">
        <w:rPr>
          <w:rFonts w:ascii="Courier New" w:hAnsi="Courier New" w:cs="Courier New"/>
          <w:color w:val="4472C4"/>
          <w:u w:val="single"/>
        </w:rPr>
        <w:t xml:space="preserve">weed control, clearing of understory that does not involve grubbing or grading, </w:t>
      </w:r>
      <w:r>
        <w:rPr>
          <w:rFonts w:ascii="Courier New" w:hAnsi="Courier New" w:cs="Courier New"/>
          <w:color w:val="4472C4"/>
          <w:u w:val="single"/>
        </w:rPr>
        <w:t>removal of encroaching shoreline vegetation, fence maintenance, the removal of trash and debris, and painting of an existing structure.</w:t>
      </w:r>
    </w:p>
    <w:p w14:paraId="1A7D80F3" w14:textId="5793F603" w:rsidR="00DF4346" w:rsidRDefault="00053F27" w:rsidP="008F72A8">
      <w:pPr>
        <w:tabs>
          <w:tab w:val="left" w:pos="0"/>
        </w:tabs>
        <w:suppressAutoHyphens/>
        <w:spacing w:line="240" w:lineRule="atLeast"/>
        <w:ind w:left="1440" w:hanging="720"/>
        <w:rPr>
          <w:rFonts w:ascii="Courier New" w:hAnsi="Courier New" w:cs="Courier New"/>
          <w:color w:val="4472C4"/>
          <w:u w:val="single"/>
        </w:rPr>
      </w:pPr>
      <w:r w:rsidRPr="00D60A5B">
        <w:rPr>
          <w:rFonts w:ascii="Courier New" w:hAnsi="Courier New" w:cs="Courier New"/>
          <w:color w:val="4472C4"/>
        </w:rPr>
        <w:t>(</w:t>
      </w:r>
      <w:r w:rsidR="005463E3">
        <w:rPr>
          <w:rFonts w:ascii="Courier New" w:hAnsi="Courier New" w:cs="Courier New"/>
          <w:color w:val="4472C4"/>
        </w:rPr>
        <w:t>2</w:t>
      </w:r>
      <w:r w:rsidRPr="00D60A5B">
        <w:rPr>
          <w:rFonts w:ascii="Courier New" w:hAnsi="Courier New" w:cs="Courier New"/>
          <w:color w:val="4472C4"/>
        </w:rPr>
        <w:t>)</w:t>
      </w:r>
      <w:r w:rsidRPr="00033A71">
        <w:rPr>
          <w:rFonts w:ascii="Courier New" w:hAnsi="Courier New" w:cs="Courier New"/>
          <w:color w:val="4472C4"/>
        </w:rPr>
        <w:t xml:space="preserve"> </w:t>
      </w:r>
      <w:r w:rsidR="008F72A8">
        <w:rPr>
          <w:rFonts w:ascii="Courier New" w:hAnsi="Courier New" w:cs="Courier New"/>
          <w:color w:val="4472C4"/>
        </w:rPr>
        <w:tab/>
      </w:r>
      <w:r>
        <w:rPr>
          <w:rFonts w:ascii="Courier New" w:hAnsi="Courier New" w:cs="Courier New"/>
          <w:color w:val="4472C4"/>
          <w:u w:val="single"/>
        </w:rPr>
        <w:t xml:space="preserve">Removal of dead or diseased trees or trees that pose a hazard to public safety; provided, however, that the landowner shall be required to provide documentation for the need to remove the trees. </w:t>
      </w:r>
    </w:p>
    <w:p w14:paraId="0A9AC9F3" w14:textId="208DDFC0" w:rsidR="00DF4346" w:rsidRDefault="00053F27" w:rsidP="008F72A8">
      <w:pPr>
        <w:tabs>
          <w:tab w:val="left" w:pos="0"/>
        </w:tabs>
        <w:suppressAutoHyphens/>
        <w:spacing w:line="240" w:lineRule="atLeast"/>
        <w:ind w:left="1440" w:hanging="720"/>
        <w:rPr>
          <w:rFonts w:ascii="Courier New" w:hAnsi="Courier New" w:cs="Courier New"/>
          <w:color w:val="4472C4"/>
          <w:u w:val="single"/>
        </w:rPr>
      </w:pPr>
      <w:r w:rsidRPr="00D60A5B">
        <w:rPr>
          <w:rFonts w:ascii="Courier New" w:hAnsi="Courier New" w:cs="Courier New"/>
          <w:color w:val="4472C4"/>
        </w:rPr>
        <w:t>(</w:t>
      </w:r>
      <w:r w:rsidR="005463E3">
        <w:rPr>
          <w:rFonts w:ascii="Courier New" w:hAnsi="Courier New" w:cs="Courier New"/>
          <w:color w:val="4472C4"/>
        </w:rPr>
        <w:t>3</w:t>
      </w:r>
      <w:r w:rsidRPr="00D60A5B">
        <w:rPr>
          <w:rFonts w:ascii="Courier New" w:hAnsi="Courier New" w:cs="Courier New"/>
          <w:color w:val="4472C4"/>
        </w:rPr>
        <w:t>)</w:t>
      </w:r>
      <w:r w:rsidRPr="00033A71">
        <w:rPr>
          <w:rFonts w:ascii="Courier New" w:hAnsi="Courier New" w:cs="Courier New"/>
          <w:color w:val="4472C4"/>
        </w:rPr>
        <w:t xml:space="preserve"> </w:t>
      </w:r>
      <w:r w:rsidR="00743F33">
        <w:rPr>
          <w:rFonts w:ascii="Courier New" w:hAnsi="Courier New" w:cs="Courier New"/>
          <w:color w:val="4472C4"/>
        </w:rPr>
        <w:tab/>
      </w:r>
      <w:r>
        <w:rPr>
          <w:rFonts w:ascii="Courier New" w:hAnsi="Courier New" w:cs="Courier New"/>
          <w:color w:val="4472C4"/>
          <w:u w:val="single"/>
        </w:rPr>
        <w:t xml:space="preserve">Basic data collection, research, education, and resource evaluation that is temporary and results in </w:t>
      </w:r>
      <w:r w:rsidRPr="005125E7">
        <w:rPr>
          <w:rFonts w:ascii="Courier New" w:hAnsi="Courier New" w:cs="Courier New"/>
          <w:color w:val="4472C4"/>
          <w:u w:val="single"/>
        </w:rPr>
        <w:t>negligible</w:t>
      </w:r>
      <w:r>
        <w:rPr>
          <w:rFonts w:ascii="Courier New" w:hAnsi="Courier New" w:cs="Courier New"/>
          <w:color w:val="4472C4"/>
          <w:u w:val="single"/>
        </w:rPr>
        <w:t xml:space="preserve"> ground disturbance.</w:t>
      </w:r>
      <w:r w:rsidRPr="00DF4346">
        <w:rPr>
          <w:rFonts w:ascii="Courier New" w:hAnsi="Courier New" w:cs="Courier New"/>
          <w:color w:val="4472C4"/>
          <w:u w:val="single"/>
        </w:rPr>
        <w:t xml:space="preserve"> </w:t>
      </w:r>
    </w:p>
    <w:p w14:paraId="0DCB8186" w14:textId="7DCD7B06" w:rsidR="00DF4346" w:rsidRDefault="00053F27" w:rsidP="008F72A8">
      <w:pPr>
        <w:tabs>
          <w:tab w:val="left" w:pos="0"/>
        </w:tabs>
        <w:suppressAutoHyphens/>
        <w:spacing w:line="240" w:lineRule="atLeast"/>
        <w:ind w:left="1440" w:hanging="720"/>
        <w:rPr>
          <w:ins w:id="98" w:author="Author"/>
          <w:rFonts w:ascii="Courier New" w:hAnsi="Courier New" w:cs="Courier New"/>
          <w:color w:val="4472C4"/>
          <w:u w:val="single"/>
        </w:rPr>
      </w:pPr>
      <w:r w:rsidRPr="00D60A5B">
        <w:rPr>
          <w:rFonts w:ascii="Courier New" w:hAnsi="Courier New" w:cs="Courier New"/>
          <w:color w:val="4472C4"/>
        </w:rPr>
        <w:t>(</w:t>
      </w:r>
      <w:r w:rsidR="005463E3">
        <w:rPr>
          <w:rFonts w:ascii="Courier New" w:hAnsi="Courier New" w:cs="Courier New"/>
          <w:color w:val="4472C4"/>
        </w:rPr>
        <w:t>4</w:t>
      </w:r>
      <w:r w:rsidRPr="00D60A5B">
        <w:rPr>
          <w:rFonts w:ascii="Courier New" w:hAnsi="Courier New" w:cs="Courier New"/>
          <w:color w:val="4472C4"/>
        </w:rPr>
        <w:t xml:space="preserve">) </w:t>
      </w:r>
      <w:r w:rsidR="00743F33">
        <w:rPr>
          <w:rFonts w:ascii="Courier New" w:hAnsi="Courier New" w:cs="Courier New"/>
          <w:color w:val="4472C4"/>
        </w:rPr>
        <w:tab/>
      </w:r>
      <w:r>
        <w:rPr>
          <w:rFonts w:ascii="Courier New" w:hAnsi="Courier New" w:cs="Courier New"/>
          <w:color w:val="4472C4"/>
          <w:u w:val="single"/>
        </w:rPr>
        <w:t>Rooftop solar or photovoltaic systems.</w:t>
      </w:r>
    </w:p>
    <w:p w14:paraId="565A3DA2" w14:textId="03F1D686" w:rsidR="002E28AD" w:rsidRDefault="002E28AD" w:rsidP="008F72A8">
      <w:pPr>
        <w:tabs>
          <w:tab w:val="left" w:pos="0"/>
        </w:tabs>
        <w:suppressAutoHyphens/>
        <w:spacing w:line="240" w:lineRule="atLeast"/>
        <w:ind w:left="1440" w:hanging="720"/>
        <w:rPr>
          <w:rFonts w:ascii="Courier New" w:hAnsi="Courier New" w:cs="Courier New"/>
          <w:color w:val="4472C4"/>
          <w:u w:val="single"/>
        </w:rPr>
      </w:pPr>
      <w:ins w:id="99" w:author="Author">
        <w:r>
          <w:rPr>
            <w:rFonts w:ascii="Courier New" w:hAnsi="Courier New" w:cs="Courier New"/>
            <w:color w:val="4472C4"/>
          </w:rPr>
          <w:t>(5)</w:t>
        </w:r>
        <w:r>
          <w:rPr>
            <w:rFonts w:ascii="Courier New" w:hAnsi="Courier New" w:cs="Courier New"/>
            <w:color w:val="4472C4"/>
          </w:rPr>
          <w:tab/>
          <w:t>Activities that do not constitute a land use.</w:t>
        </w:r>
      </w:ins>
    </w:p>
    <w:p w14:paraId="14CAE5A0" w14:textId="3B68273F" w:rsidR="007C6293" w:rsidRDefault="00053F27" w:rsidP="007C6293">
      <w:pPr>
        <w:tabs>
          <w:tab w:val="left" w:pos="0"/>
          <w:tab w:val="left" w:pos="720"/>
        </w:tabs>
        <w:suppressAutoHyphens/>
        <w:spacing w:line="240" w:lineRule="atLeast"/>
        <w:rPr>
          <w:rFonts w:ascii="Courier New" w:hAnsi="Courier New" w:cs="Courier New"/>
          <w:color w:val="4472C4"/>
          <w:u w:val="single"/>
        </w:rPr>
      </w:pPr>
      <w:bookmarkStart w:id="100" w:name="_Hlk89879294"/>
      <w:r>
        <w:rPr>
          <w:rFonts w:ascii="Courier New" w:hAnsi="Courier New" w:cs="Courier New"/>
          <w:color w:val="4472C4"/>
        </w:rPr>
        <w:tab/>
      </w:r>
      <w:r w:rsidRPr="00D60A5B">
        <w:rPr>
          <w:rFonts w:ascii="Courier New" w:hAnsi="Courier New" w:cs="Courier New"/>
          <w:color w:val="4472C4"/>
        </w:rPr>
        <w:t>(</w:t>
      </w:r>
      <w:r w:rsidR="005463E3">
        <w:rPr>
          <w:rFonts w:ascii="Courier New" w:hAnsi="Courier New" w:cs="Courier New"/>
          <w:color w:val="4472C4"/>
        </w:rPr>
        <w:t>b</w:t>
      </w:r>
      <w:r w:rsidRPr="00D60A5B">
        <w:rPr>
          <w:rFonts w:ascii="Courier New" w:hAnsi="Courier New" w:cs="Courier New"/>
          <w:color w:val="4472C4"/>
        </w:rPr>
        <w:t>)</w:t>
      </w:r>
      <w:r w:rsidRPr="00033A71">
        <w:rPr>
          <w:rFonts w:ascii="Courier New" w:hAnsi="Courier New" w:cs="Courier New"/>
          <w:color w:val="4472C4"/>
        </w:rPr>
        <w:t xml:space="preserve"> </w:t>
      </w:r>
      <w:r w:rsidR="00743F33">
        <w:rPr>
          <w:rFonts w:ascii="Courier New" w:hAnsi="Courier New" w:cs="Courier New"/>
          <w:color w:val="4472C4"/>
        </w:rPr>
        <w:tab/>
      </w:r>
      <w:r w:rsidR="002B5898">
        <w:rPr>
          <w:rFonts w:ascii="Courier New" w:hAnsi="Courier New" w:cs="Courier New"/>
          <w:color w:val="4472C4"/>
          <w:u w:val="single"/>
        </w:rPr>
        <w:t>A</w:t>
      </w:r>
      <w:r>
        <w:rPr>
          <w:rFonts w:ascii="Courier New" w:hAnsi="Courier New" w:cs="Courier New"/>
          <w:color w:val="4472C4"/>
          <w:u w:val="single"/>
        </w:rPr>
        <w:t xml:space="preserve">gency consultation with the department </w:t>
      </w:r>
      <w:r w:rsidR="002B5898">
        <w:rPr>
          <w:rFonts w:ascii="Courier New" w:hAnsi="Courier New" w:cs="Courier New"/>
          <w:color w:val="4472C4"/>
          <w:u w:val="single"/>
        </w:rPr>
        <w:t xml:space="preserve">is recommended for the following actions </w:t>
      </w:r>
      <w:r>
        <w:rPr>
          <w:rFonts w:ascii="Courier New" w:hAnsi="Courier New" w:cs="Courier New"/>
          <w:color w:val="4472C4"/>
          <w:u w:val="single"/>
        </w:rPr>
        <w:t xml:space="preserve">to determine permitting requirements prior to performing the action.  These following actions may require a permit or approval from the department or board based on the scope of the proposed use. </w:t>
      </w:r>
    </w:p>
    <w:p w14:paraId="66A27C27" w14:textId="0D5D5A95" w:rsidR="007C6293" w:rsidRDefault="00053F27" w:rsidP="007C6293">
      <w:pPr>
        <w:numPr>
          <w:ilvl w:val="0"/>
          <w:numId w:val="6"/>
        </w:numPr>
        <w:tabs>
          <w:tab w:val="left" w:pos="0"/>
          <w:tab w:val="left" w:pos="90"/>
          <w:tab w:val="left" w:pos="720"/>
        </w:tabs>
        <w:suppressAutoHyphens/>
        <w:spacing w:line="240" w:lineRule="atLeast"/>
        <w:rPr>
          <w:rFonts w:ascii="Courier New" w:hAnsi="Courier New" w:cs="Courier New"/>
          <w:color w:val="4472C4"/>
          <w:u w:val="single"/>
        </w:rPr>
      </w:pPr>
      <w:r>
        <w:rPr>
          <w:rFonts w:ascii="Courier New" w:hAnsi="Courier New" w:cs="Courier New"/>
          <w:color w:val="4472C4"/>
          <w:u w:val="single"/>
        </w:rPr>
        <w:t>Native habitat restoration in an area less than one acre</w:t>
      </w:r>
      <w:r w:rsidR="00DF4346">
        <w:rPr>
          <w:rFonts w:ascii="Courier New" w:hAnsi="Courier New" w:cs="Courier New"/>
          <w:color w:val="4472C4"/>
          <w:u w:val="single"/>
        </w:rPr>
        <w:t xml:space="preserve">. </w:t>
      </w:r>
      <w:r w:rsidR="004A76F7">
        <w:rPr>
          <w:rFonts w:ascii="Courier New" w:hAnsi="Courier New" w:cs="Courier New"/>
          <w:color w:val="4472C4"/>
          <w:u w:val="single"/>
        </w:rPr>
        <w:t>Native habitat restoration</w:t>
      </w:r>
      <w:r>
        <w:rPr>
          <w:rFonts w:ascii="Courier New" w:hAnsi="Courier New" w:cs="Courier New"/>
          <w:color w:val="4472C4"/>
          <w:u w:val="single"/>
        </w:rPr>
        <w:t xml:space="preserve"> include</w:t>
      </w:r>
      <w:r w:rsidR="004A76F7">
        <w:rPr>
          <w:rFonts w:ascii="Courier New" w:hAnsi="Courier New" w:cs="Courier New"/>
          <w:color w:val="4472C4"/>
          <w:u w:val="single"/>
        </w:rPr>
        <w:t>s</w:t>
      </w:r>
      <w:r>
        <w:rPr>
          <w:rFonts w:ascii="Courier New" w:hAnsi="Courier New" w:cs="Courier New"/>
          <w:color w:val="4472C4"/>
          <w:u w:val="single"/>
        </w:rPr>
        <w:t xml:space="preserve">, but </w:t>
      </w:r>
      <w:r w:rsidR="004A76F7">
        <w:rPr>
          <w:rFonts w:ascii="Courier New" w:hAnsi="Courier New" w:cs="Courier New"/>
          <w:color w:val="4472C4"/>
          <w:u w:val="single"/>
        </w:rPr>
        <w:t xml:space="preserve">is </w:t>
      </w:r>
      <w:r>
        <w:rPr>
          <w:rFonts w:ascii="Courier New" w:hAnsi="Courier New" w:cs="Courier New"/>
          <w:color w:val="4472C4"/>
          <w:u w:val="single"/>
        </w:rPr>
        <w:t>not limited to:</w:t>
      </w:r>
    </w:p>
    <w:p w14:paraId="0281D3AA" w14:textId="593D10E8" w:rsidR="007C6293" w:rsidRPr="00A61EDF" w:rsidRDefault="00053F27" w:rsidP="00A61EDF">
      <w:pPr>
        <w:pStyle w:val="ListParagraph"/>
        <w:numPr>
          <w:ilvl w:val="0"/>
          <w:numId w:val="8"/>
        </w:numPr>
        <w:tabs>
          <w:tab w:val="left" w:pos="0"/>
        </w:tabs>
        <w:suppressAutoHyphens/>
        <w:spacing w:after="0" w:line="240" w:lineRule="atLeast"/>
        <w:rPr>
          <w:rFonts w:ascii="Courier New" w:hAnsi="Courier New" w:cs="Courier New"/>
          <w:color w:val="4472C4"/>
          <w:sz w:val="24"/>
          <w:szCs w:val="24"/>
          <w:u w:val="single"/>
        </w:rPr>
      </w:pPr>
      <w:r w:rsidRPr="00A61EDF">
        <w:rPr>
          <w:rFonts w:ascii="Courier New" w:hAnsi="Courier New" w:cs="Courier New"/>
          <w:color w:val="4472C4"/>
          <w:sz w:val="24"/>
          <w:szCs w:val="24"/>
          <w:u w:val="single"/>
        </w:rPr>
        <w:t xml:space="preserve">The removal of invasive species, including chemical and mechanical control methods, in accordance with state and federal laws and regulations that results in no, or only minor ground disturbance; </w:t>
      </w:r>
    </w:p>
    <w:p w14:paraId="49A1DF06" w14:textId="77777777" w:rsidR="007C6293" w:rsidRPr="00A61EDF" w:rsidRDefault="00053F27" w:rsidP="00A61EDF">
      <w:pPr>
        <w:numPr>
          <w:ilvl w:val="0"/>
          <w:numId w:val="8"/>
        </w:numPr>
        <w:tabs>
          <w:tab w:val="left" w:pos="0"/>
        </w:tabs>
        <w:suppressAutoHyphens/>
        <w:spacing w:line="240" w:lineRule="atLeast"/>
        <w:rPr>
          <w:rFonts w:ascii="Courier New" w:hAnsi="Courier New" w:cs="Courier New"/>
          <w:color w:val="4472C4"/>
          <w:u w:val="single"/>
        </w:rPr>
      </w:pPr>
      <w:r w:rsidRPr="00A61EDF">
        <w:rPr>
          <w:rFonts w:ascii="Courier New" w:hAnsi="Courier New" w:cs="Courier New"/>
          <w:color w:val="4472C4"/>
          <w:u w:val="single"/>
        </w:rPr>
        <w:t>Planting of native and endemic plants; and</w:t>
      </w:r>
    </w:p>
    <w:p w14:paraId="61F5C0D9" w14:textId="73416CE2" w:rsidR="007C6293" w:rsidRPr="00A61EDF" w:rsidRDefault="00053F27" w:rsidP="00A61EDF">
      <w:pPr>
        <w:numPr>
          <w:ilvl w:val="0"/>
          <w:numId w:val="8"/>
        </w:numPr>
        <w:tabs>
          <w:tab w:val="left" w:pos="0"/>
        </w:tabs>
        <w:suppressAutoHyphens/>
        <w:spacing w:line="240" w:lineRule="atLeast"/>
        <w:rPr>
          <w:rFonts w:ascii="Courier New" w:hAnsi="Courier New" w:cs="Courier New"/>
          <w:color w:val="4472C4"/>
          <w:u w:val="single"/>
        </w:rPr>
      </w:pPr>
      <w:r w:rsidRPr="00A61EDF">
        <w:rPr>
          <w:rFonts w:ascii="Courier New" w:hAnsi="Courier New" w:cs="Courier New"/>
          <w:color w:val="4472C4"/>
          <w:u w:val="single"/>
        </w:rPr>
        <w:t>New fence ex-closures for native plants or native wildlife communities</w:t>
      </w:r>
      <w:r w:rsidR="00457A8C" w:rsidRPr="00A61EDF">
        <w:rPr>
          <w:rFonts w:ascii="Courier New" w:hAnsi="Courier New" w:cs="Courier New"/>
          <w:color w:val="4472C4"/>
          <w:u w:val="single"/>
        </w:rPr>
        <w:t>.</w:t>
      </w:r>
      <w:r w:rsidRPr="00A61EDF">
        <w:rPr>
          <w:rFonts w:ascii="Courier New" w:hAnsi="Courier New" w:cs="Courier New"/>
          <w:color w:val="4472C4"/>
          <w:u w:val="single"/>
        </w:rPr>
        <w:t xml:space="preserve"> </w:t>
      </w:r>
    </w:p>
    <w:p w14:paraId="2BF4233E" w14:textId="6BBCA31E" w:rsidR="007C6293" w:rsidRDefault="00053F27" w:rsidP="007C6293">
      <w:pPr>
        <w:numPr>
          <w:ilvl w:val="0"/>
          <w:numId w:val="6"/>
        </w:numPr>
        <w:tabs>
          <w:tab w:val="left" w:pos="0"/>
        </w:tabs>
        <w:suppressAutoHyphens/>
        <w:spacing w:line="240" w:lineRule="atLeast"/>
        <w:rPr>
          <w:rFonts w:ascii="Courier New" w:hAnsi="Courier New" w:cs="Courier New"/>
          <w:color w:val="4472C4"/>
          <w:u w:val="single"/>
        </w:rPr>
      </w:pPr>
      <w:r>
        <w:rPr>
          <w:rFonts w:ascii="Courier New" w:hAnsi="Courier New" w:cs="Courier New"/>
          <w:color w:val="4472C4"/>
          <w:u w:val="single"/>
        </w:rPr>
        <w:lastRenderedPageBreak/>
        <w:t xml:space="preserve">Native coral transplanting </w:t>
      </w:r>
      <w:r w:rsidR="001D679E">
        <w:rPr>
          <w:rFonts w:ascii="Courier New" w:hAnsi="Courier New" w:cs="Courier New"/>
          <w:color w:val="4472C4"/>
          <w:u w:val="single"/>
        </w:rPr>
        <w:t>or</w:t>
      </w:r>
      <w:r>
        <w:rPr>
          <w:rFonts w:ascii="Courier New" w:hAnsi="Courier New" w:cs="Courier New"/>
          <w:color w:val="4472C4"/>
          <w:u w:val="single"/>
        </w:rPr>
        <w:t xml:space="preserve"> out planting done in conjunction with either a (a) State of Hawaii Division of Aquatic </w:t>
      </w:r>
      <w:r>
        <w:rPr>
          <w:rFonts w:ascii="Courier New" w:hAnsi="Courier New"/>
          <w:color w:val="4472C4"/>
          <w:u w:val="single"/>
        </w:rPr>
        <w:t xml:space="preserve">Resources, </w:t>
      </w:r>
      <w:r w:rsidRPr="00D70492">
        <w:rPr>
          <w:rFonts w:ascii="Courier New" w:hAnsi="Courier New" w:cs="Courier New"/>
          <w:color w:val="4472C4"/>
          <w:u w:val="single"/>
        </w:rPr>
        <w:t>(b</w:t>
      </w:r>
      <w:r>
        <w:rPr>
          <w:rFonts w:ascii="Courier New" w:hAnsi="Courier New" w:cs="Courier New"/>
          <w:color w:val="4472C4"/>
          <w:u w:val="single"/>
        </w:rPr>
        <w:t>) United States National Marine Fisheries Service, or (c) National Oceanic and Atmospheric Administration restoration plan or reef management plan</w:t>
      </w:r>
      <w:r w:rsidR="00DF4346">
        <w:rPr>
          <w:rFonts w:ascii="Courier New" w:hAnsi="Courier New" w:cs="Courier New"/>
          <w:color w:val="4472C4"/>
          <w:u w:val="single"/>
        </w:rPr>
        <w:t>.</w:t>
      </w:r>
    </w:p>
    <w:p w14:paraId="4FF8D644" w14:textId="53DAF8AA" w:rsidR="007C6293" w:rsidRDefault="00053F27" w:rsidP="007C6293">
      <w:pPr>
        <w:numPr>
          <w:ilvl w:val="0"/>
          <w:numId w:val="6"/>
        </w:numPr>
        <w:tabs>
          <w:tab w:val="left" w:pos="0"/>
          <w:tab w:val="left" w:pos="720"/>
        </w:tabs>
        <w:suppressAutoHyphens/>
        <w:spacing w:line="240" w:lineRule="atLeast"/>
        <w:rPr>
          <w:rFonts w:ascii="Courier New" w:hAnsi="Courier New" w:cs="Courier New"/>
          <w:color w:val="4472C4"/>
          <w:u w:val="single"/>
        </w:rPr>
      </w:pPr>
      <w:r>
        <w:rPr>
          <w:rFonts w:ascii="Courier New" w:hAnsi="Courier New" w:cs="Courier New"/>
          <w:color w:val="4472C4"/>
          <w:u w:val="single"/>
        </w:rPr>
        <w:t>Minor repair</w:t>
      </w:r>
      <w:r w:rsidR="00D93640">
        <w:rPr>
          <w:rFonts w:ascii="Courier New" w:hAnsi="Courier New" w:cs="Courier New"/>
          <w:color w:val="4472C4"/>
          <w:u w:val="single"/>
        </w:rPr>
        <w:t xml:space="preserve"> </w:t>
      </w:r>
      <w:r w:rsidR="00B151DF">
        <w:rPr>
          <w:rFonts w:ascii="Courier New" w:hAnsi="Courier New" w:cs="Courier New"/>
          <w:color w:val="4472C4"/>
          <w:u w:val="single"/>
        </w:rPr>
        <w:t>of</w:t>
      </w:r>
      <w:r>
        <w:rPr>
          <w:rFonts w:ascii="Courier New" w:hAnsi="Courier New" w:cs="Courier New"/>
          <w:color w:val="4472C4"/>
          <w:u w:val="single"/>
        </w:rPr>
        <w:t xml:space="preserve"> an existing structure, facility, use, land, and equipment, whether it is nonconforming or permitted, </w:t>
      </w:r>
      <w:r w:rsidR="00D93640">
        <w:rPr>
          <w:rFonts w:ascii="Courier New" w:hAnsi="Courier New" w:cs="Courier New"/>
          <w:color w:val="4472C4"/>
          <w:u w:val="single"/>
        </w:rPr>
        <w:t>which does not increase its size o</w:t>
      </w:r>
      <w:r w:rsidR="00746B87">
        <w:rPr>
          <w:rFonts w:ascii="Courier New" w:hAnsi="Courier New" w:cs="Courier New"/>
          <w:color w:val="4472C4"/>
          <w:u w:val="single"/>
        </w:rPr>
        <w:t>r</w:t>
      </w:r>
      <w:r w:rsidR="00D93640">
        <w:rPr>
          <w:rFonts w:ascii="Courier New" w:hAnsi="Courier New" w:cs="Courier New"/>
          <w:color w:val="4472C4"/>
          <w:u w:val="single"/>
        </w:rPr>
        <w:t xml:space="preserve"> intensity of use and </w:t>
      </w:r>
      <w:r>
        <w:rPr>
          <w:rFonts w:ascii="Courier New" w:hAnsi="Courier New" w:cs="Courier New"/>
          <w:color w:val="4472C4"/>
          <w:u w:val="single"/>
        </w:rPr>
        <w:t xml:space="preserve">that involves mostly cosmetic work or like-to-like replacement of component parts, and that results in negligible change to or impact to land, or a natural and cultural resource. </w:t>
      </w:r>
      <w:del w:id="101" w:author="Author">
        <w:r w:rsidDel="00415A0E">
          <w:rPr>
            <w:rFonts w:ascii="Courier New" w:hAnsi="Courier New" w:cs="Courier New"/>
            <w:color w:val="4472C4"/>
            <w:u w:val="single"/>
          </w:rPr>
          <w:delText xml:space="preserve">Any repair, strengthening, reinforcement, and maintenance of a shoreline erosion </w:delText>
        </w:r>
        <w:r w:rsidR="002B5898" w:rsidDel="00415A0E">
          <w:rPr>
            <w:rFonts w:ascii="Courier New" w:hAnsi="Courier New" w:cs="Courier New"/>
            <w:color w:val="4472C4"/>
            <w:u w:val="single"/>
          </w:rPr>
          <w:delText xml:space="preserve">control </w:delText>
        </w:r>
        <w:r w:rsidDel="00415A0E">
          <w:rPr>
            <w:rFonts w:ascii="Courier New" w:hAnsi="Courier New" w:cs="Courier New"/>
            <w:color w:val="4472C4"/>
            <w:u w:val="single"/>
          </w:rPr>
          <w:delText xml:space="preserve">structure shall be done in accordance with 13-5-22 </w:delText>
        </w:r>
        <w:r w:rsidR="00A30BB7" w:rsidDel="00415A0E">
          <w:rPr>
            <w:rFonts w:ascii="Courier New" w:hAnsi="Courier New" w:cs="Courier New"/>
            <w:color w:val="4472C4"/>
            <w:u w:val="single"/>
          </w:rPr>
          <w:delText>(</w:delText>
        </w:r>
        <w:r w:rsidDel="00415A0E">
          <w:rPr>
            <w:rFonts w:ascii="Courier New" w:hAnsi="Courier New" w:cs="Courier New"/>
            <w:color w:val="4472C4"/>
            <w:u w:val="single"/>
          </w:rPr>
          <w:delText>P-15</w:delText>
        </w:r>
        <w:r w:rsidR="00A30BB7" w:rsidDel="00415A0E">
          <w:rPr>
            <w:rFonts w:ascii="Courier New" w:hAnsi="Courier New" w:cs="Courier New"/>
            <w:color w:val="4472C4"/>
            <w:u w:val="single"/>
          </w:rPr>
          <w:delText>)</w:delText>
        </w:r>
        <w:r w:rsidDel="00415A0E">
          <w:rPr>
            <w:rFonts w:ascii="Courier New" w:hAnsi="Courier New" w:cs="Courier New"/>
            <w:color w:val="4472C4"/>
            <w:u w:val="single"/>
          </w:rPr>
          <w:delText xml:space="preserve"> Shoreline </w:delText>
        </w:r>
        <w:r w:rsidR="006B2814" w:rsidDel="00415A0E">
          <w:rPr>
            <w:rFonts w:ascii="Courier New" w:hAnsi="Courier New" w:cs="Courier New"/>
            <w:color w:val="4472C4"/>
            <w:u w:val="single"/>
          </w:rPr>
          <w:delText>Hardening</w:delText>
        </w:r>
        <w:r w:rsidDel="00415A0E">
          <w:rPr>
            <w:rFonts w:ascii="Courier New" w:hAnsi="Courier New" w:cs="Courier New"/>
            <w:color w:val="4472C4"/>
            <w:u w:val="single"/>
          </w:rPr>
          <w:delText>. Any repair, strengthening, reinforcement, and maintenance of a fishpond shall be in accordance with section</w:delText>
        </w:r>
        <w:r w:rsidR="00A61EDF" w:rsidDel="00415A0E">
          <w:rPr>
            <w:rFonts w:ascii="Courier New" w:hAnsi="Courier New" w:cs="Courier New"/>
            <w:color w:val="4472C4"/>
            <w:u w:val="single"/>
          </w:rPr>
          <w:delText>s</w:delText>
        </w:r>
        <w:r w:rsidDel="00415A0E">
          <w:rPr>
            <w:rFonts w:ascii="Courier New" w:hAnsi="Courier New" w:cs="Courier New"/>
            <w:color w:val="4472C4"/>
            <w:u w:val="single"/>
          </w:rPr>
          <w:delText xml:space="preserve"> 183-44 and 183B-2, HRS.</w:delText>
        </w:r>
      </w:del>
    </w:p>
    <w:p w14:paraId="1ACBDEA2" w14:textId="2D04910C" w:rsidR="007C6293" w:rsidRDefault="00053F27" w:rsidP="007C6293">
      <w:pPr>
        <w:numPr>
          <w:ilvl w:val="0"/>
          <w:numId w:val="6"/>
        </w:numPr>
        <w:tabs>
          <w:tab w:val="left" w:pos="0"/>
          <w:tab w:val="left" w:pos="720"/>
        </w:tabs>
        <w:suppressAutoHyphens/>
        <w:spacing w:line="240" w:lineRule="atLeast"/>
        <w:rPr>
          <w:rFonts w:ascii="Courier New" w:hAnsi="Courier New" w:cs="Courier New"/>
          <w:color w:val="4472C4"/>
          <w:u w:val="single"/>
        </w:rPr>
      </w:pPr>
      <w:bookmarkStart w:id="102" w:name="_Hlk532552207"/>
      <w:bookmarkStart w:id="103" w:name="_Hlk532395303"/>
      <w:r>
        <w:rPr>
          <w:rFonts w:ascii="Courier New" w:hAnsi="Courier New" w:cs="Courier New"/>
          <w:color w:val="4472C4" w:themeColor="accent1"/>
          <w:u w:val="single"/>
        </w:rPr>
        <w:t>Clearing of sand from stream mouths, canals, small boat harbors, or other features for state or county maintenance, provided that the sand removed shall be placed on adjacent shoreline areas unless the placement would result in significant turbidity, as determined by the department.</w:t>
      </w:r>
      <w:bookmarkEnd w:id="102"/>
    </w:p>
    <w:bookmarkEnd w:id="103"/>
    <w:p w14:paraId="0F29F9D4" w14:textId="155D5D39" w:rsidR="007C6293" w:rsidRPr="00DF4346" w:rsidRDefault="00053F27" w:rsidP="00DF4346">
      <w:pPr>
        <w:numPr>
          <w:ilvl w:val="0"/>
          <w:numId w:val="6"/>
        </w:numPr>
        <w:tabs>
          <w:tab w:val="left" w:pos="0"/>
          <w:tab w:val="left" w:pos="720"/>
        </w:tabs>
        <w:suppressAutoHyphens/>
        <w:spacing w:line="240" w:lineRule="atLeast"/>
        <w:rPr>
          <w:rFonts w:ascii="Courier New" w:hAnsi="Courier New" w:cs="Courier New"/>
          <w:color w:val="4472C4"/>
          <w:u w:val="single"/>
        </w:rPr>
      </w:pPr>
      <w:r>
        <w:rPr>
          <w:rFonts w:ascii="Courier New" w:hAnsi="Courier New" w:cs="Courier New"/>
          <w:color w:val="4472C4"/>
          <w:u w:val="single"/>
        </w:rPr>
        <w:t xml:space="preserve">Maintenance dredging not to exceed the dredging limits for </w:t>
      </w:r>
      <w:r w:rsidR="00D93640">
        <w:rPr>
          <w:rFonts w:ascii="Courier New" w:hAnsi="Courier New" w:cs="Courier New"/>
          <w:color w:val="4472C4"/>
          <w:u w:val="single"/>
        </w:rPr>
        <w:t>an</w:t>
      </w:r>
      <w:r>
        <w:rPr>
          <w:rFonts w:ascii="Courier New" w:hAnsi="Courier New" w:cs="Courier New"/>
          <w:color w:val="4472C4"/>
          <w:u w:val="single"/>
        </w:rPr>
        <w:t xml:space="preserve"> area as previously authorized </w:t>
      </w:r>
      <w:r w:rsidR="00D93640">
        <w:rPr>
          <w:rFonts w:ascii="Courier New" w:hAnsi="Courier New" w:cs="Courier New"/>
          <w:color w:val="4472C4"/>
          <w:u w:val="single"/>
        </w:rPr>
        <w:t>by the department</w:t>
      </w:r>
      <w:r>
        <w:rPr>
          <w:rFonts w:ascii="Courier New" w:hAnsi="Courier New" w:cs="Courier New"/>
          <w:color w:val="4472C4"/>
          <w:u w:val="single"/>
        </w:rPr>
        <w:t>.</w:t>
      </w:r>
      <w:r w:rsidRPr="00DF4346">
        <w:rPr>
          <w:rFonts w:ascii="Courier New" w:hAnsi="Courier New" w:cs="Courier New"/>
          <w:color w:val="4472C4"/>
        </w:rPr>
        <w:t xml:space="preserve">  [Eff</w:t>
      </w:r>
      <w:r w:rsidR="00A61EDF">
        <w:rPr>
          <w:rFonts w:ascii="Courier New" w:hAnsi="Courier New" w:cs="Courier New"/>
          <w:color w:val="4472C4"/>
        </w:rPr>
        <w:t xml:space="preserve"> and comp</w:t>
      </w:r>
      <w:r w:rsidRPr="00DF4346">
        <w:rPr>
          <w:rFonts w:ascii="Courier New" w:hAnsi="Courier New" w:cs="Courier New"/>
          <w:color w:val="4472C4"/>
        </w:rPr>
        <w:tab/>
      </w:r>
      <w:r w:rsidR="00DF4346" w:rsidRPr="00DF4346">
        <w:rPr>
          <w:rFonts w:ascii="Courier New" w:hAnsi="Courier New" w:cs="Courier New"/>
          <w:color w:val="4472C4"/>
        </w:rPr>
        <w:t xml:space="preserve">         </w:t>
      </w:r>
      <w:r w:rsidR="00033A71">
        <w:rPr>
          <w:rFonts w:ascii="Courier New" w:hAnsi="Courier New" w:cs="Courier New"/>
          <w:color w:val="4472C4"/>
        </w:rPr>
        <w:t xml:space="preserve">   </w:t>
      </w:r>
      <w:r w:rsidRPr="00DF4346">
        <w:rPr>
          <w:rFonts w:ascii="Courier New" w:hAnsi="Courier New" w:cs="Courier New"/>
          <w:color w:val="4472C4"/>
        </w:rPr>
        <w:t>]</w:t>
      </w:r>
    </w:p>
    <w:bookmarkEnd w:id="100"/>
    <w:p w14:paraId="5861F043" w14:textId="77777777" w:rsidR="007C6293" w:rsidRDefault="007C6293" w:rsidP="007C6293">
      <w:pPr>
        <w:tabs>
          <w:tab w:val="left" w:pos="0"/>
        </w:tabs>
        <w:suppressAutoHyphens/>
        <w:spacing w:line="240" w:lineRule="atLeast"/>
        <w:rPr>
          <w:rFonts w:ascii="Courier New" w:hAnsi="Courier New" w:cs="Courier New"/>
        </w:rPr>
      </w:pPr>
    </w:p>
    <w:p w14:paraId="404B27A9"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E3D58C3" w14:textId="77777777" w:rsidR="007C6293" w:rsidRDefault="007C6293" w:rsidP="007C6293">
      <w:pPr>
        <w:tabs>
          <w:tab w:val="left" w:pos="0"/>
        </w:tabs>
        <w:suppressAutoHyphens/>
        <w:spacing w:line="240" w:lineRule="atLeast"/>
        <w:rPr>
          <w:rFonts w:ascii="Courier New" w:hAnsi="Courier New" w:cs="Courier New"/>
        </w:rPr>
      </w:pPr>
    </w:p>
    <w:p w14:paraId="3282E691" w14:textId="065239CD"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bookmarkStart w:id="104" w:name="_Hlk91516448"/>
      <w:r w:rsidRPr="004B70AF">
        <w:rPr>
          <w:rFonts w:ascii="Courier New" w:hAnsi="Courier New" w:cs="Courier New"/>
          <w:b/>
          <w:bCs/>
        </w:rPr>
        <w:t>§13-5-22 Identified land uses in the protective subzone</w:t>
      </w:r>
      <w:bookmarkEnd w:id="104"/>
      <w:r w:rsidRPr="004B70AF">
        <w:rPr>
          <w:rFonts w:ascii="Courier New" w:hAnsi="Courier New" w:cs="Courier New"/>
          <w:b/>
          <w:bCs/>
        </w:rPr>
        <w:t>.</w:t>
      </w:r>
      <w:r>
        <w:rPr>
          <w:rFonts w:ascii="Courier New" w:hAnsi="Courier New" w:cs="Courier New"/>
        </w:rPr>
        <w:t xml:space="preserve">  (a)  If a proposed use in the protective subzone is not presented below</w:t>
      </w:r>
      <w:r w:rsidR="001F65BB">
        <w:rPr>
          <w:rFonts w:ascii="Courier New" w:hAnsi="Courier New" w:cs="Courier New"/>
        </w:rPr>
        <w:t>,</w:t>
      </w:r>
      <w:r>
        <w:rPr>
          <w:rFonts w:ascii="Courier New" w:hAnsi="Courier New" w:cs="Courier New"/>
        </w:rPr>
        <w:t xml:space="preserve"> an applicant may </w:t>
      </w:r>
      <w:ins w:id="105" w:author="Author">
        <w:r w:rsidR="002E28AD" w:rsidRPr="002E28AD">
          <w:rPr>
            <w:rFonts w:ascii="Courier New" w:hAnsi="Courier New" w:cs="Courier New"/>
          </w:rPr>
          <w:t xml:space="preserve">request a temporary variance, </w:t>
        </w:r>
      </w:ins>
      <w:r w:rsidRPr="00D70492">
        <w:rPr>
          <w:rFonts w:ascii="Courier New" w:hAnsi="Courier New"/>
          <w:color w:val="4472C4" w:themeColor="accent1"/>
        </w:rPr>
        <w:t>[</w:t>
      </w:r>
      <w:r>
        <w:rPr>
          <w:rFonts w:ascii="Courier New" w:hAnsi="Courier New" w:cs="Courier New"/>
          <w:strike/>
          <w:color w:val="4472C4" w:themeColor="accent1"/>
        </w:rPr>
        <w:t>request a temporary variance,</w:t>
      </w:r>
      <w:r>
        <w:rPr>
          <w:rFonts w:ascii="Courier New" w:hAnsi="Courier New" w:cs="Courier New"/>
          <w:color w:val="4472C4" w:themeColor="accent1"/>
        </w:rPr>
        <w:t>]</w:t>
      </w:r>
      <w:r>
        <w:rPr>
          <w:rFonts w:ascii="Courier New" w:hAnsi="Courier New" w:cs="Courier New"/>
        </w:rPr>
        <w:t xml:space="preserve"> petition the land use </w:t>
      </w:r>
    </w:p>
    <w:p w14:paraId="62D40537"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7AD90630" w14:textId="0C668318"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lastRenderedPageBreak/>
        <w:t xml:space="preserve">commission for a land use district boundary </w:t>
      </w:r>
      <w:r w:rsidR="006E2D37">
        <w:rPr>
          <w:rFonts w:ascii="Courier New" w:hAnsi="Courier New" w:cs="Courier New"/>
        </w:rPr>
        <w:t xml:space="preserve">change </w:t>
      </w:r>
      <w:r w:rsidR="006E2D37" w:rsidRPr="00D70492">
        <w:rPr>
          <w:rFonts w:ascii="Courier New" w:hAnsi="Courier New"/>
          <w:color w:val="4472C4" w:themeColor="accent1"/>
        </w:rPr>
        <w:t>[</w:t>
      </w:r>
      <w:r>
        <w:rPr>
          <w:rFonts w:ascii="Courier New" w:hAnsi="Courier New" w:cs="Courier New"/>
          <w:strike/>
          <w:color w:val="4472C4" w:themeColor="accent1"/>
        </w:rPr>
        <w:t>,</w:t>
      </w:r>
      <w:r w:rsidRPr="00D70492">
        <w:rPr>
          <w:rFonts w:ascii="Courier New" w:hAnsi="Courier New"/>
          <w:color w:val="4472C4" w:themeColor="accent1"/>
        </w:rPr>
        <w:t>]</w:t>
      </w:r>
      <w:r>
        <w:rPr>
          <w:rFonts w:ascii="Courier New" w:hAnsi="Courier New" w:cs="Courier New"/>
        </w:rPr>
        <w:t xml:space="preserve"> or initiate an administrative rule amendment to have the proposed use added to the identified land uses.</w:t>
      </w:r>
      <w:r>
        <w:rPr>
          <w:rFonts w:ascii="Courier New" w:hAnsi="Courier New" w:cs="Courier New"/>
        </w:rPr>
        <w:tab/>
      </w:r>
    </w:p>
    <w:p w14:paraId="72CF5F43"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(b)  Identified land uses in the protective subzone and their required permits (if applicable), are listed below:</w:t>
      </w:r>
    </w:p>
    <w:p w14:paraId="1886890D" w14:textId="77777777" w:rsidR="007C6293" w:rsidRDefault="00053F27" w:rsidP="007C6293">
      <w:pPr>
        <w:tabs>
          <w:tab w:val="left" w:pos="720"/>
        </w:tabs>
        <w:suppressAutoHyphens/>
        <w:spacing w:line="240" w:lineRule="atLeast"/>
        <w:ind w:left="1440" w:hanging="720"/>
        <w:rPr>
          <w:rFonts w:ascii="Courier New" w:hAnsi="Courier New" w:cs="Courier New"/>
          <w:strike/>
          <w:color w:val="4472C4"/>
          <w:u w:val="single"/>
        </w:rPr>
      </w:pPr>
      <w:r w:rsidRPr="00D96169">
        <w:rPr>
          <w:rFonts w:ascii="Courier New" w:hAnsi="Courier New" w:cs="Courier New"/>
          <w:color w:val="4472C4"/>
        </w:rPr>
        <w:t>[</w:t>
      </w:r>
      <w:r>
        <w:rPr>
          <w:rFonts w:ascii="Courier New" w:hAnsi="Courier New" w:cs="Courier New"/>
          <w:strike/>
          <w:color w:val="4472C4"/>
        </w:rPr>
        <w:t>(1) Identified land uses beginning with letter (A) require no permit from the department or board;</w:t>
      </w:r>
      <w:r w:rsidRPr="00D96169">
        <w:rPr>
          <w:rFonts w:ascii="Courier New" w:hAnsi="Courier New" w:cs="Courier New"/>
          <w:color w:val="4472C4"/>
        </w:rPr>
        <w:t>]</w:t>
      </w:r>
      <w:r>
        <w:rPr>
          <w:rFonts w:ascii="Courier New" w:hAnsi="Courier New" w:cs="Courier New"/>
          <w:strike/>
          <w:color w:val="4472C4"/>
        </w:rPr>
        <w:t xml:space="preserve"> </w:t>
      </w:r>
    </w:p>
    <w:p w14:paraId="7C446700" w14:textId="08BE73B6" w:rsidR="007C6293" w:rsidRDefault="00053F27" w:rsidP="007C6293">
      <w:pPr>
        <w:tabs>
          <w:tab w:val="left" w:pos="720"/>
        </w:tabs>
        <w:suppressAutoHyphens/>
        <w:spacing w:line="240" w:lineRule="atLeast"/>
        <w:ind w:left="1440" w:hanging="720"/>
        <w:rPr>
          <w:rFonts w:ascii="Courier New" w:hAnsi="Courier New" w:cs="Courier New"/>
        </w:rPr>
      </w:pPr>
      <w:r>
        <w:rPr>
          <w:rFonts w:ascii="Courier New" w:hAnsi="Courier New" w:cs="Courier New"/>
          <w:color w:val="4472C4"/>
        </w:rPr>
        <w:t>[</w:t>
      </w:r>
      <w:r w:rsidR="003E144D" w:rsidRPr="00014C28">
        <w:rPr>
          <w:rFonts w:ascii="Courier New" w:hAnsi="Courier New" w:cs="Courier New"/>
          <w:strike/>
          <w:color w:val="4472C4"/>
        </w:rPr>
        <w:t>(</w:t>
      </w:r>
      <w:r w:rsidR="00A61EDF" w:rsidRPr="003E144D">
        <w:rPr>
          <w:rFonts w:ascii="Courier New" w:hAnsi="Courier New" w:cs="Courier New"/>
          <w:strike/>
          <w:color w:val="4472C4"/>
        </w:rPr>
        <w:t>2</w:t>
      </w:r>
      <w:r w:rsidR="003E144D">
        <w:rPr>
          <w:rFonts w:ascii="Courier New" w:hAnsi="Courier New" w:cs="Courier New"/>
          <w:strike/>
          <w:color w:val="4472C4"/>
        </w:rPr>
        <w:t>)</w:t>
      </w:r>
      <w:r>
        <w:rPr>
          <w:rFonts w:ascii="Courier New" w:hAnsi="Courier New" w:cs="Courier New"/>
          <w:color w:val="4472C4"/>
        </w:rPr>
        <w:t>]</w:t>
      </w:r>
      <w:r w:rsidR="00A61EDF" w:rsidRPr="00014C28">
        <w:rPr>
          <w:rFonts w:ascii="Courier New" w:hAnsi="Courier New" w:cs="Courier New"/>
          <w:color w:val="4472C4" w:themeColor="accent1"/>
          <w:u w:val="single"/>
        </w:rPr>
        <w:t>(</w:t>
      </w:r>
      <w:r w:rsidRPr="00D70492">
        <w:rPr>
          <w:rFonts w:ascii="Courier New" w:hAnsi="Courier New"/>
          <w:color w:val="4472C4" w:themeColor="accent1"/>
          <w:u w:val="single"/>
        </w:rPr>
        <w:t>1)</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(B)</w:t>
      </w:r>
      <w:r>
        <w:rPr>
          <w:rFonts w:ascii="Courier New" w:hAnsi="Courier New" w:cs="Courier New"/>
          <w:color w:val="4472C4"/>
        </w:rPr>
        <w:t xml:space="preserve">] </w:t>
      </w:r>
      <w:r>
        <w:rPr>
          <w:rFonts w:ascii="Courier New" w:hAnsi="Courier New" w:cs="Courier New"/>
          <w:color w:val="4472C4"/>
          <w:u w:val="single"/>
        </w:rPr>
        <w:t>noted as SPA</w:t>
      </w:r>
      <w:r>
        <w:rPr>
          <w:rFonts w:ascii="Courier New" w:hAnsi="Courier New" w:cs="Courier New"/>
        </w:rPr>
        <w:t xml:space="preserve"> require a site plan approval by the department; </w:t>
      </w:r>
    </w:p>
    <w:p w14:paraId="67305C70" w14:textId="275888E0"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3E144D" w:rsidRPr="00014C28">
        <w:rPr>
          <w:rFonts w:ascii="Courier New" w:hAnsi="Courier New" w:cs="Courier New"/>
          <w:strike/>
          <w:color w:val="4472C4"/>
        </w:rPr>
        <w:t>(</w:t>
      </w:r>
      <w:r w:rsidR="00A61EDF">
        <w:rPr>
          <w:rFonts w:ascii="Courier New" w:hAnsi="Courier New" w:cs="Courier New"/>
          <w:strike/>
          <w:color w:val="4472C4"/>
        </w:rPr>
        <w:t>3</w:t>
      </w:r>
      <w:r w:rsidR="003E144D">
        <w:rPr>
          <w:rFonts w:ascii="Courier New" w:hAnsi="Courier New" w:cs="Courier New"/>
          <w:strike/>
          <w:color w:val="4472C4"/>
        </w:rPr>
        <w:t>)</w:t>
      </w:r>
      <w:r>
        <w:rPr>
          <w:rFonts w:ascii="Courier New" w:hAnsi="Courier New" w:cs="Courier New"/>
          <w:color w:val="4472C4"/>
        </w:rPr>
        <w:t>]</w:t>
      </w:r>
      <w:r w:rsidR="00A61EDF" w:rsidRPr="00014C28">
        <w:rPr>
          <w:rFonts w:ascii="Courier New" w:hAnsi="Courier New" w:cs="Courier New"/>
          <w:color w:val="4472C4" w:themeColor="accent1"/>
          <w:u w:val="single"/>
        </w:rPr>
        <w:t>(</w:t>
      </w:r>
      <w:r w:rsidRPr="00D70492">
        <w:rPr>
          <w:rFonts w:ascii="Courier New" w:hAnsi="Courier New"/>
          <w:color w:val="4472C4" w:themeColor="accent1"/>
          <w:u w:val="single"/>
        </w:rPr>
        <w:t>2)</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(C)</w:t>
      </w:r>
      <w:r>
        <w:rPr>
          <w:rFonts w:ascii="Courier New" w:hAnsi="Courier New" w:cs="Courier New"/>
          <w:color w:val="4472C4"/>
        </w:rPr>
        <w:t xml:space="preserve">] </w:t>
      </w:r>
      <w:r>
        <w:rPr>
          <w:rFonts w:ascii="Courier New" w:hAnsi="Courier New" w:cs="Courier New"/>
          <w:color w:val="4472C4"/>
          <w:u w:val="single"/>
        </w:rPr>
        <w:t>noted as DEP</w:t>
      </w:r>
      <w:r>
        <w:rPr>
          <w:rFonts w:ascii="Courier New" w:hAnsi="Courier New" w:cs="Courier New"/>
        </w:rPr>
        <w:t xml:space="preserve"> require a departmental permit; and </w:t>
      </w:r>
    </w:p>
    <w:p w14:paraId="45573531" w14:textId="58F90302"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3E144D" w:rsidRPr="00014C28">
        <w:rPr>
          <w:rFonts w:ascii="Courier New" w:hAnsi="Courier New" w:cs="Courier New"/>
          <w:strike/>
          <w:color w:val="4472C4"/>
        </w:rPr>
        <w:t>(</w:t>
      </w:r>
      <w:r>
        <w:rPr>
          <w:rFonts w:ascii="Courier New" w:hAnsi="Courier New" w:cs="Courier New"/>
          <w:strike/>
          <w:color w:val="4472C4"/>
        </w:rPr>
        <w:t>4</w:t>
      </w:r>
      <w:r w:rsidR="003E144D">
        <w:rPr>
          <w:rFonts w:ascii="Courier New" w:hAnsi="Courier New" w:cs="Courier New"/>
          <w:strike/>
          <w:color w:val="4472C4"/>
        </w:rPr>
        <w:t>)</w:t>
      </w:r>
      <w:r>
        <w:rPr>
          <w:rFonts w:ascii="Courier New" w:hAnsi="Courier New" w:cs="Courier New"/>
          <w:color w:val="4472C4"/>
        </w:rPr>
        <w:t>]</w:t>
      </w:r>
      <w:r w:rsidR="00A61EDF" w:rsidRPr="00014C28">
        <w:rPr>
          <w:rFonts w:ascii="Courier New" w:hAnsi="Courier New" w:cs="Courier New"/>
          <w:color w:val="4472C4" w:themeColor="accent1"/>
          <w:u w:val="single"/>
        </w:rPr>
        <w:t>(</w:t>
      </w:r>
      <w:r w:rsidRPr="00D70492">
        <w:rPr>
          <w:rFonts w:ascii="Courier New" w:hAnsi="Courier New"/>
          <w:color w:val="4472C4" w:themeColor="accent1"/>
          <w:u w:val="single"/>
        </w:rPr>
        <w:t>3)</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(D)</w:t>
      </w:r>
      <w:r>
        <w:rPr>
          <w:rFonts w:ascii="Courier New" w:hAnsi="Courier New" w:cs="Courier New"/>
          <w:color w:val="4472C4"/>
        </w:rPr>
        <w:t xml:space="preserve">] </w:t>
      </w:r>
      <w:r>
        <w:rPr>
          <w:rFonts w:ascii="Courier New" w:hAnsi="Courier New" w:cs="Courier New"/>
          <w:color w:val="4472C4"/>
          <w:u w:val="single"/>
        </w:rPr>
        <w:t>noted as BRD</w:t>
      </w:r>
      <w:r>
        <w:rPr>
          <w:rFonts w:ascii="Courier New" w:hAnsi="Courier New" w:cs="Courier New"/>
        </w:rPr>
        <w:t xml:space="preserve"> require a board permit, and where indicated, a management plan</w:t>
      </w:r>
      <w:r w:rsidR="00A61EDF" w:rsidRPr="00A61EDF">
        <w:rPr>
          <w:rFonts w:ascii="Courier New" w:hAnsi="Courier New" w:cs="Courier New"/>
          <w:color w:val="4472C4"/>
        </w:rPr>
        <w:t>[</w:t>
      </w:r>
      <w:r w:rsidR="00A61EDF" w:rsidRPr="00A61EDF">
        <w:rPr>
          <w:rFonts w:ascii="Courier New" w:hAnsi="Courier New" w:cs="Courier New"/>
          <w:strike/>
          <w:color w:val="4472C4"/>
        </w:rPr>
        <w:t>.</w:t>
      </w:r>
      <w:r w:rsidR="00A61EDF" w:rsidRPr="00A61EDF">
        <w:rPr>
          <w:rFonts w:ascii="Courier New" w:hAnsi="Courier New" w:cs="Courier New"/>
          <w:color w:val="4472C4"/>
        </w:rPr>
        <w:t>]</w:t>
      </w:r>
      <w:r>
        <w:rPr>
          <w:rFonts w:ascii="Courier New" w:hAnsi="Courier New" w:cs="Courier New"/>
          <w:color w:val="4472C4"/>
          <w:u w:val="single"/>
        </w:rPr>
        <w:t xml:space="preserve"> or coastal hazard mitigation disclosure statement</w:t>
      </w:r>
      <w:r w:rsidRPr="00CA56AE">
        <w:rPr>
          <w:rFonts w:ascii="Courier New" w:hAnsi="Courier New"/>
          <w:color w:val="4472C4"/>
          <w:u w:val="single"/>
        </w:rPr>
        <w:t>.</w:t>
      </w:r>
    </w:p>
    <w:p w14:paraId="3DA05FFC"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4C8F0F74"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rPr>
        <w:t xml:space="preserve">P-1 </w:t>
      </w:r>
      <w:r>
        <w:rPr>
          <w:rFonts w:ascii="Courier New" w:hAnsi="Courier New" w:cs="Courier New"/>
        </w:rPr>
        <w:tab/>
        <w:t>DATA COLLECTION</w:t>
      </w:r>
    </w:p>
    <w:p w14:paraId="2750A4DE" w14:textId="77777777" w:rsidR="007C6293" w:rsidRDefault="007C6293" w:rsidP="007C6293">
      <w:pPr>
        <w:pStyle w:val="EndnoteText"/>
        <w:tabs>
          <w:tab w:val="left" w:pos="0"/>
        </w:tabs>
        <w:suppressAutoHyphens/>
        <w:spacing w:line="240" w:lineRule="atLeast"/>
        <w:rPr>
          <w:rFonts w:cs="Courier New"/>
        </w:rPr>
      </w:pPr>
    </w:p>
    <w:p w14:paraId="5BD19650" w14:textId="77777777" w:rsidR="007C6293" w:rsidRDefault="00053F27" w:rsidP="007C6293">
      <w:pPr>
        <w:tabs>
          <w:tab w:val="left" w:pos="0"/>
        </w:tabs>
        <w:suppressAutoHyphens/>
        <w:spacing w:line="240" w:lineRule="atLeast"/>
        <w:ind w:left="1440" w:hanging="1440"/>
        <w:rPr>
          <w:rFonts w:ascii="Courier New" w:hAnsi="Courier New" w:cs="Courier New"/>
          <w:strike/>
          <w:color w:val="4472C4"/>
        </w:rPr>
      </w:pPr>
      <w:r>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ab/>
      </w:r>
      <w:r>
        <w:rPr>
          <w:rFonts w:ascii="Courier New" w:hAnsi="Courier New" w:cs="Courier New"/>
          <w:strike/>
          <w:color w:val="4472C4"/>
        </w:rPr>
        <w:t>Basic data collection, research, education, and resource evaluation that is temporary (less than thirty days) and results in negligible ground disturbance (small gages or monitoring devices) and does not involve a land use (e.g., botanical, archaeological, faunal surveys).</w:t>
      </w:r>
      <w:r>
        <w:rPr>
          <w:rFonts w:ascii="Courier New" w:hAnsi="Courier New" w:cs="Courier New"/>
          <w:color w:val="4472C4"/>
        </w:rPr>
        <w:t>]</w:t>
      </w:r>
    </w:p>
    <w:p w14:paraId="128067B6"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Basic data collection, research, education, and resource evaluation that results in a minor disturbance to natural resources or land (e.g., corings, excavations, etc.).</w:t>
      </w:r>
    </w:p>
    <w:p w14:paraId="63177321"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D70492">
        <w:rPr>
          <w:rFonts w:ascii="Courier New" w:hAnsi="Courier New"/>
          <w:strike/>
          <w:color w:val="4472C4"/>
        </w:rPr>
        <w:t>(</w:t>
      </w:r>
      <w:r>
        <w:rPr>
          <w:rFonts w:ascii="Courier New" w:hAnsi="Courier New" w:cs="Courier New"/>
          <w:strike/>
          <w:color w:val="4472C4"/>
        </w:rPr>
        <w:t>C-1</w:t>
      </w:r>
      <w:r w:rsidRPr="00D70492">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Basic data collection, research, education, and resource evaluation that involves a land use causing ground disturbance from installation of equipment (e.g., meteorological towers, radio towers, or test wells).</w:t>
      </w:r>
    </w:p>
    <w:p w14:paraId="15A893CE" w14:textId="77777777" w:rsidR="007C6293" w:rsidRDefault="00053F27" w:rsidP="007C6293">
      <w:pPr>
        <w:tabs>
          <w:tab w:val="left" w:pos="0"/>
        </w:tabs>
        <w:suppressAutoHyphens/>
        <w:spacing w:line="240" w:lineRule="atLeast"/>
        <w:ind w:left="1440" w:hanging="1440"/>
        <w:rPr>
          <w:rFonts w:ascii="Courier New" w:hAnsi="Courier New" w:cs="Courier New"/>
          <w:u w:val="single"/>
        </w:rPr>
      </w:pPr>
      <w:r>
        <w:rPr>
          <w:rFonts w:ascii="Courier New" w:hAnsi="Courier New" w:cs="Courier New"/>
          <w:color w:val="4472C4"/>
        </w:rPr>
        <w:lastRenderedPageBreak/>
        <w:t>[</w:t>
      </w:r>
      <w:r>
        <w:rPr>
          <w:rFonts w:ascii="Courier New" w:hAnsi="Courier New" w:cs="Courier New"/>
          <w:strike/>
          <w:color w:val="4472C4"/>
        </w:rPr>
        <w:t>(D-1)</w:t>
      </w:r>
      <w:r>
        <w:rPr>
          <w:rFonts w:ascii="Courier New" w:hAnsi="Courier New" w:cs="Courier New"/>
          <w:color w:val="4472C4"/>
        </w:rPr>
        <w:t>]</w:t>
      </w:r>
      <w:r>
        <w:rPr>
          <w:rFonts w:ascii="Courier New" w:hAnsi="Courier New" w:cs="Courier New"/>
        </w:rPr>
        <w:t xml:space="preserve"> </w:t>
      </w:r>
      <w:r>
        <w:rPr>
          <w:rFonts w:ascii="Courier New" w:hAnsi="Courier New" w:cs="Courier New"/>
          <w:color w:val="4472C4"/>
          <w:u w:val="single"/>
        </w:rPr>
        <w:t>BRD-1</w:t>
      </w:r>
      <w:r>
        <w:rPr>
          <w:rFonts w:ascii="Courier New" w:hAnsi="Courier New" w:cs="Courier New"/>
        </w:rPr>
        <w:tab/>
        <w:t>Data collection, research, education, and resource evaluation that involves permanent facilities or structures larger than 500 square feet or a land use causing significant ground disturbance or impact to a natural resource.</w:t>
      </w:r>
    </w:p>
    <w:p w14:paraId="7F3AFF01" w14:textId="77777777" w:rsidR="007C6293" w:rsidRDefault="007C6293" w:rsidP="007C6293">
      <w:pPr>
        <w:pStyle w:val="Heading2"/>
        <w:numPr>
          <w:ilvl w:val="0"/>
          <w:numId w:val="0"/>
        </w:numPr>
      </w:pPr>
    </w:p>
    <w:p w14:paraId="1555B9E9" w14:textId="77777777" w:rsidR="007C6293" w:rsidRDefault="00053F27" w:rsidP="007C6293">
      <w:pPr>
        <w:pStyle w:val="Heading2"/>
        <w:numPr>
          <w:ilvl w:val="0"/>
          <w:numId w:val="0"/>
        </w:numPr>
      </w:pPr>
      <w:r>
        <w:t>P-2</w:t>
      </w:r>
      <w:r>
        <w:tab/>
      </w:r>
      <w:r>
        <w:tab/>
      </w:r>
      <w:r w:rsidRPr="00D70492">
        <w:rPr>
          <w:color w:val="4472C4" w:themeColor="accent1"/>
        </w:rPr>
        <w:t>[</w:t>
      </w:r>
      <w:r>
        <w:rPr>
          <w:strike/>
          <w:color w:val="4472C4"/>
        </w:rPr>
        <w:t>FISHPONDS</w:t>
      </w:r>
      <w:r w:rsidRPr="00D70492">
        <w:rPr>
          <w:color w:val="4472C4" w:themeColor="accent1"/>
        </w:rPr>
        <w:t>]</w:t>
      </w:r>
      <w:r>
        <w:t xml:space="preserve"> </w:t>
      </w:r>
      <w:r>
        <w:rPr>
          <w:color w:val="4472C4"/>
          <w:u w:val="single"/>
        </w:rPr>
        <w:t xml:space="preserve">LOKO IA </w:t>
      </w:r>
    </w:p>
    <w:p w14:paraId="14C9CC88" w14:textId="77777777" w:rsidR="007C6293" w:rsidRDefault="007C6293" w:rsidP="007C6293">
      <w:pPr>
        <w:pStyle w:val="EndnoteText"/>
        <w:tabs>
          <w:tab w:val="left" w:pos="0"/>
        </w:tabs>
        <w:suppressAutoHyphens/>
        <w:spacing w:line="240" w:lineRule="atLeast"/>
        <w:rPr>
          <w:rFonts w:cs="Courier New"/>
        </w:rPr>
      </w:pPr>
    </w:p>
    <w:p w14:paraId="1CB82951" w14:textId="70743A2E" w:rsidR="007C6293" w:rsidRDefault="00053F27" w:rsidP="007C6293">
      <w:pPr>
        <w:tabs>
          <w:tab w:val="left" w:pos="0"/>
        </w:tabs>
        <w:suppressAutoHyphens/>
        <w:spacing w:after="160"/>
        <w:ind w:left="1440" w:hanging="1440"/>
        <w:rPr>
          <w:rFonts w:ascii="Courier New" w:hAnsi="Courier New" w:cs="Courier New"/>
          <w:color w:val="4472C4"/>
          <w:u w:val="single"/>
        </w:rPr>
      </w:pPr>
      <w:r>
        <w:rPr>
          <w:rFonts w:ascii="Courier New" w:hAnsi="Courier New" w:cs="Courier New"/>
          <w:color w:val="4472C4"/>
          <w:u w:val="single"/>
        </w:rPr>
        <w:t>SPA-1</w:t>
      </w:r>
      <w:r>
        <w:rPr>
          <w:rFonts w:ascii="Courier New" w:hAnsi="Courier New" w:cs="Courier New"/>
          <w:color w:val="4472C4"/>
        </w:rPr>
        <w:tab/>
      </w:r>
      <w:r>
        <w:rPr>
          <w:rFonts w:ascii="Courier New" w:hAnsi="Courier New" w:cs="Courier New"/>
          <w:color w:val="4472C4"/>
          <w:u w:val="single"/>
        </w:rPr>
        <w:t xml:space="preserve">Repair, restoration, maintenance, and operation of traditional fishpond systems that conform to the </w:t>
      </w:r>
      <w:r w:rsidR="009A2DB6" w:rsidRPr="001D679E">
        <w:rPr>
          <w:rFonts w:ascii="Courier New" w:hAnsi="Courier New" w:cs="Courier New"/>
          <w:color w:val="4472C4"/>
          <w:u w:val="single"/>
        </w:rPr>
        <w:t>"</w:t>
      </w:r>
      <w:r w:rsidRPr="003E144D">
        <w:rPr>
          <w:rFonts w:ascii="Courier New" w:hAnsi="Courier New" w:cs="Courier New"/>
          <w:color w:val="4472C4"/>
          <w:u w:val="single"/>
        </w:rPr>
        <w:t>Hoala Loko Ia</w:t>
      </w:r>
      <w:r w:rsidR="009A2DB6" w:rsidRPr="001D679E">
        <w:rPr>
          <w:rFonts w:ascii="Courier New" w:hAnsi="Courier New" w:cs="Courier New"/>
          <w:color w:val="4472C4"/>
          <w:u w:val="single"/>
        </w:rPr>
        <w:t>"</w:t>
      </w:r>
      <w:r>
        <w:rPr>
          <w:rFonts w:ascii="Courier New" w:hAnsi="Courier New" w:cs="Courier New"/>
          <w:color w:val="4472C4"/>
          <w:u w:val="single"/>
        </w:rPr>
        <w:t xml:space="preserve"> program approved by the Board</w:t>
      </w:r>
      <w:r w:rsidR="000D77D9">
        <w:rPr>
          <w:rFonts w:ascii="Courier New" w:hAnsi="Courier New" w:cs="Courier New"/>
          <w:color w:val="4472C4"/>
          <w:u w:val="single"/>
        </w:rPr>
        <w:t xml:space="preserve">, as contained in Exhibit 7 entitled </w:t>
      </w:r>
      <w:r w:rsidR="00871468" w:rsidRPr="001D679E">
        <w:rPr>
          <w:rFonts w:ascii="Courier New" w:hAnsi="Courier New" w:cs="Courier New"/>
          <w:color w:val="4472C4"/>
          <w:u w:val="single"/>
        </w:rPr>
        <w:t>"</w:t>
      </w:r>
      <w:r w:rsidR="000D77D9">
        <w:rPr>
          <w:rFonts w:ascii="Courier New" w:hAnsi="Courier New" w:cs="Courier New"/>
          <w:color w:val="4472C4"/>
          <w:u w:val="single"/>
        </w:rPr>
        <w:t>Hoala Loko Ia Program Standards: October 14, 2022</w:t>
      </w:r>
      <w:r>
        <w:rPr>
          <w:rFonts w:ascii="Courier New" w:hAnsi="Courier New" w:cs="Courier New"/>
          <w:color w:val="4472C4"/>
          <w:u w:val="single"/>
        </w:rPr>
        <w:t>.</w:t>
      </w:r>
      <w:r w:rsidR="00871468" w:rsidRPr="001D679E">
        <w:rPr>
          <w:rFonts w:ascii="Courier New" w:hAnsi="Courier New" w:cs="Courier New"/>
          <w:color w:val="4472C4"/>
          <w:u w:val="single"/>
        </w:rPr>
        <w:t>"</w:t>
      </w:r>
      <w:r>
        <w:rPr>
          <w:rFonts w:ascii="Courier New" w:hAnsi="Courier New" w:cs="Courier New"/>
          <w:color w:val="4472C4"/>
          <w:u w:val="single"/>
        </w:rPr>
        <w:t xml:space="preserve"> The application fee for this land use shall be waived.</w:t>
      </w:r>
    </w:p>
    <w:p w14:paraId="6015CCD5" w14:textId="48EEFF6D" w:rsidR="007C6293" w:rsidRDefault="00053F27" w:rsidP="007C6293">
      <w:pPr>
        <w:tabs>
          <w:tab w:val="left" w:pos="0"/>
        </w:tabs>
        <w:suppressAutoHyphens/>
        <w:spacing w:after="160"/>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color w:val="4472C4"/>
        </w:rPr>
        <w:tab/>
        <w:t>[</w:t>
      </w:r>
      <w:r>
        <w:rPr>
          <w:rFonts w:ascii="Courier New" w:hAnsi="Courier New" w:cs="Courier New"/>
          <w:strike/>
          <w:color w:val="4472C4"/>
        </w:rPr>
        <w:t>Fishpond reconstruction or</w:t>
      </w:r>
      <w:r w:rsidR="00A61EDF">
        <w:rPr>
          <w:rFonts w:ascii="Courier New" w:hAnsi="Courier New" w:cs="Courier New"/>
          <w:strike/>
          <w:color w:val="4472C4"/>
        </w:rPr>
        <w:t xml:space="preserve"> construction</w:t>
      </w:r>
      <w:r>
        <w:rPr>
          <w:rFonts w:ascii="Courier New" w:hAnsi="Courier New" w:cs="Courier New"/>
          <w:color w:val="4472C4"/>
        </w:rPr>
        <w:t>]</w:t>
      </w:r>
      <w:r>
        <w:rPr>
          <w:rFonts w:ascii="Courier New" w:hAnsi="Courier New" w:cs="Courier New"/>
        </w:rPr>
        <w:t xml:space="preserve"> </w:t>
      </w:r>
      <w:r w:rsidRPr="00A61EDF">
        <w:rPr>
          <w:rFonts w:ascii="Courier New" w:hAnsi="Courier New" w:cs="Courier New"/>
          <w:color w:val="4472C4"/>
          <w:u w:val="single"/>
        </w:rPr>
        <w:t>Construction</w:t>
      </w:r>
      <w:r>
        <w:rPr>
          <w:rFonts w:ascii="Courier New" w:hAnsi="Courier New" w:cs="Courier New"/>
        </w:rPr>
        <w:t xml:space="preserve"> of a new fishpond or new taro cultivation system. A management plan </w:t>
      </w:r>
      <w:r>
        <w:rPr>
          <w:rFonts w:ascii="Courier New" w:hAnsi="Courier New" w:cs="Courier New"/>
          <w:color w:val="4472C4" w:themeColor="accent1"/>
        </w:rPr>
        <w:t>[</w:t>
      </w:r>
      <w:r>
        <w:rPr>
          <w:rFonts w:ascii="Courier New" w:hAnsi="Courier New" w:cs="Courier New"/>
          <w:strike/>
          <w:color w:val="4472C4" w:themeColor="accent1"/>
        </w:rPr>
        <w:t>, approved simultaneously with the permit,</w:t>
      </w:r>
      <w:r>
        <w:rPr>
          <w:rFonts w:ascii="Courier New" w:hAnsi="Courier New" w:cs="Courier New"/>
          <w:color w:val="4472C4" w:themeColor="accent1"/>
        </w:rPr>
        <w:t xml:space="preserve">] </w:t>
      </w:r>
      <w:r>
        <w:rPr>
          <w:rFonts w:ascii="Courier New" w:hAnsi="Courier New" w:cs="Courier New"/>
        </w:rPr>
        <w:t xml:space="preserve">is also required. </w:t>
      </w:r>
    </w:p>
    <w:p w14:paraId="3F60015D" w14:textId="77777777" w:rsidR="007C6293" w:rsidRDefault="007C6293" w:rsidP="007C6293">
      <w:pPr>
        <w:pStyle w:val="Heading2"/>
        <w:numPr>
          <w:ilvl w:val="0"/>
          <w:numId w:val="0"/>
        </w:numPr>
      </w:pPr>
    </w:p>
    <w:p w14:paraId="61211B88" w14:textId="77777777" w:rsidR="007C6293" w:rsidRDefault="00053F27" w:rsidP="007C6293">
      <w:pPr>
        <w:pStyle w:val="Heading2"/>
        <w:numPr>
          <w:ilvl w:val="0"/>
          <w:numId w:val="0"/>
        </w:numPr>
      </w:pPr>
      <w:r>
        <w:t>P-3</w:t>
      </w:r>
      <w:r>
        <w:tab/>
      </w:r>
      <w:r>
        <w:tab/>
        <w:t>KULEANA LAND USES</w:t>
      </w:r>
    </w:p>
    <w:p w14:paraId="4E2A2CF0" w14:textId="77777777" w:rsidR="007C6293" w:rsidRDefault="007C6293" w:rsidP="007C6293">
      <w:pPr>
        <w:pStyle w:val="EndnoteText"/>
        <w:tabs>
          <w:tab w:val="left" w:pos="0"/>
        </w:tabs>
        <w:suppressAutoHyphens/>
        <w:spacing w:line="240" w:lineRule="atLeast"/>
        <w:rPr>
          <w:rFonts w:cs="Courier New"/>
        </w:rPr>
      </w:pPr>
    </w:p>
    <w:p w14:paraId="430AC8AE" w14:textId="7CB77A9D" w:rsidR="007C6293" w:rsidRDefault="00053F27" w:rsidP="007C6293">
      <w:pPr>
        <w:tabs>
          <w:tab w:val="left" w:pos="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Agriculture and a single-family residence, if applicable, when such land use was historically, customarily, and actually found on the property. Agriculture means the planting, cultivating, and harvesting of horticultural crops, floricultural crops, or forest products, and subsistence livestock. </w:t>
      </w:r>
      <w:r>
        <w:rPr>
          <w:rFonts w:ascii="Courier New" w:hAnsi="Courier New" w:cs="Courier New"/>
          <w:color w:val="4472C4"/>
          <w:u w:val="single"/>
        </w:rPr>
        <w:t xml:space="preserve">Single family residences are subject to development standards set forth in this chapter, and other requirements as applicable, </w:t>
      </w:r>
      <w:bookmarkStart w:id="106" w:name="_Hlk532292902"/>
      <w:r>
        <w:rPr>
          <w:rFonts w:ascii="Courier New" w:hAnsi="Courier New" w:cs="Courier New"/>
          <w:color w:val="4472C4"/>
          <w:u w:val="single"/>
        </w:rPr>
        <w:t xml:space="preserve">including but not limited to a county building permit, </w:t>
      </w:r>
      <w:r w:rsidR="00291257">
        <w:rPr>
          <w:rFonts w:ascii="Courier New" w:hAnsi="Courier New" w:cs="Courier New"/>
          <w:color w:val="4472C4"/>
          <w:u w:val="single"/>
        </w:rPr>
        <w:t xml:space="preserve">floodplain management regulation, </w:t>
      </w:r>
      <w:r>
        <w:rPr>
          <w:rFonts w:ascii="Courier New" w:hAnsi="Courier New" w:cs="Courier New"/>
          <w:color w:val="4472C4"/>
          <w:u w:val="single"/>
        </w:rPr>
        <w:t>management plan,</w:t>
      </w:r>
      <w:r w:rsidR="00291257">
        <w:rPr>
          <w:rFonts w:ascii="Courier New" w:hAnsi="Courier New" w:cs="Courier New"/>
          <w:color w:val="4472C4"/>
          <w:u w:val="single"/>
        </w:rPr>
        <w:t xml:space="preserve"> </w:t>
      </w:r>
      <w:r w:rsidR="001D679E">
        <w:rPr>
          <w:rFonts w:ascii="Courier New" w:hAnsi="Courier New" w:cs="Courier New"/>
          <w:color w:val="4472C4"/>
          <w:u w:val="single"/>
        </w:rPr>
        <w:t>and</w:t>
      </w:r>
      <w:r>
        <w:rPr>
          <w:rFonts w:ascii="Courier New" w:hAnsi="Courier New" w:cs="Courier New"/>
          <w:color w:val="4472C4"/>
          <w:u w:val="single"/>
        </w:rPr>
        <w:t xml:space="preserve"> coastal hazard mitigation disclosure statement (if within the </w:t>
      </w:r>
      <w:r w:rsidR="00BB7C92" w:rsidRPr="00BB7C92">
        <w:rPr>
          <w:rFonts w:ascii="Courier New" w:hAnsi="Courier New" w:cs="Courier New"/>
          <w:color w:val="4472C4"/>
          <w:u w:val="single"/>
        </w:rPr>
        <w:t>Sea Level Rise Exposure Area</w:t>
      </w:r>
      <w:r>
        <w:rPr>
          <w:rFonts w:ascii="Courier New" w:hAnsi="Courier New" w:cs="Courier New"/>
          <w:color w:val="4472C4"/>
          <w:u w:val="single"/>
        </w:rPr>
        <w:t xml:space="preserve"> or a coastal high hazard area).</w:t>
      </w:r>
    </w:p>
    <w:bookmarkEnd w:id="106"/>
    <w:p w14:paraId="0FC19EB8"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11F2B4B7" w14:textId="77777777" w:rsidR="007C6293" w:rsidRDefault="00053F27" w:rsidP="007C6293">
      <w:pPr>
        <w:keepNext/>
        <w:keepLines/>
        <w:tabs>
          <w:tab w:val="left" w:pos="0"/>
        </w:tabs>
        <w:suppressAutoHyphens/>
        <w:spacing w:line="240" w:lineRule="atLeast"/>
        <w:rPr>
          <w:rFonts w:ascii="Courier New" w:hAnsi="Courier New" w:cs="Courier New"/>
          <w:strike/>
          <w:color w:val="4472C4"/>
        </w:rPr>
      </w:pPr>
      <w:r w:rsidRPr="00D96169">
        <w:rPr>
          <w:rFonts w:ascii="Courier New" w:hAnsi="Courier New" w:cs="Courier New"/>
          <w:color w:val="4472C4"/>
        </w:rPr>
        <w:lastRenderedPageBreak/>
        <w:t>[</w:t>
      </w:r>
      <w:r>
        <w:rPr>
          <w:rFonts w:ascii="Courier New" w:hAnsi="Courier New" w:cs="Courier New"/>
          <w:strike/>
          <w:color w:val="4472C4"/>
        </w:rPr>
        <w:t>P-4</w:t>
      </w:r>
      <w:r>
        <w:rPr>
          <w:rFonts w:ascii="Courier New" w:hAnsi="Courier New" w:cs="Courier New"/>
          <w:strike/>
          <w:color w:val="4472C4"/>
        </w:rPr>
        <w:tab/>
      </w:r>
      <w:r>
        <w:rPr>
          <w:rFonts w:ascii="Courier New" w:hAnsi="Courier New" w:cs="Courier New"/>
          <w:strike/>
          <w:color w:val="4472C4"/>
        </w:rPr>
        <w:tab/>
        <w:t>REMOVAL OF INVASIVE SPECIES</w:t>
      </w:r>
      <w:r w:rsidRPr="00D96169">
        <w:rPr>
          <w:rFonts w:ascii="Courier New" w:hAnsi="Courier New" w:cs="Courier New"/>
          <w:color w:val="4472C4"/>
        </w:rPr>
        <w:t>]</w:t>
      </w:r>
    </w:p>
    <w:p w14:paraId="270B88FA" w14:textId="77777777" w:rsidR="007C6293" w:rsidRDefault="007C6293" w:rsidP="007C6293">
      <w:pPr>
        <w:pStyle w:val="EndnoteText"/>
        <w:tabs>
          <w:tab w:val="left" w:pos="0"/>
        </w:tabs>
        <w:suppressAutoHyphens/>
        <w:spacing w:line="240" w:lineRule="atLeast"/>
        <w:rPr>
          <w:rFonts w:cs="Courier New"/>
        </w:rPr>
      </w:pPr>
    </w:p>
    <w:p w14:paraId="0092B704" w14:textId="77777777" w:rsidR="007C6293" w:rsidRDefault="00053F27" w:rsidP="007C6293">
      <w:pPr>
        <w:tabs>
          <w:tab w:val="left" w:pos="0"/>
        </w:tabs>
        <w:suppressAutoHyphens/>
        <w:spacing w:line="240" w:lineRule="atLeast"/>
        <w:ind w:left="1440" w:hanging="1440"/>
        <w:rPr>
          <w:rFonts w:ascii="Courier New" w:hAnsi="Courier New" w:cs="Courier New"/>
          <w:strike/>
          <w:color w:val="4472C4"/>
        </w:rPr>
      </w:pPr>
      <w:r>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strike/>
          <w:color w:val="4472C4"/>
        </w:rPr>
        <w:t>Removal of invasive species including chemical and mechanical control methods, not to exceed one acre, in accordance with state and federal laws and regulations, for the purpose of protecting, preserving, or enhancing native species, native habitat, or native ecosystem functions that results in no, or only minor ground disturbance. The department or board reserves the right to require site plan approval, departmental or board approval if it is determined that the proposed action may cause significant negative secondary impacts on natural or cultural resources, or the surrounding community. Any replanting shall be appropriate to the site location and shall give preference to plant materials that are endemic or indigenous to the State. For existing developed lots, compliance with section 13-5-23(L-2) satisfies the requirements of this section.</w:t>
      </w:r>
    </w:p>
    <w:p w14:paraId="1783BFEA" w14:textId="77777777" w:rsidR="007C6293" w:rsidRDefault="00053F27" w:rsidP="007C6293">
      <w:pPr>
        <w:tabs>
          <w:tab w:val="left" w:pos="0"/>
        </w:tabs>
        <w:suppressAutoHyphens/>
        <w:spacing w:line="240" w:lineRule="atLeast"/>
        <w:ind w:left="1440" w:hanging="1440"/>
        <w:rPr>
          <w:rFonts w:ascii="Courier New" w:hAnsi="Courier New" w:cs="Courier New"/>
          <w:i/>
          <w:iCs/>
          <w:strike/>
          <w:color w:val="4472C4"/>
        </w:rPr>
      </w:pPr>
      <w:r>
        <w:rPr>
          <w:rFonts w:ascii="Courier New" w:hAnsi="Courier New" w:cs="Courier New"/>
          <w:strike/>
          <w:color w:val="4472C4"/>
        </w:rPr>
        <w:t>(B-1)</w:t>
      </w:r>
      <w:r w:rsidRPr="00A61EDF">
        <w:rPr>
          <w:rFonts w:ascii="Courier New" w:hAnsi="Courier New" w:cs="Courier New"/>
          <w:color w:val="4472C4"/>
        </w:rPr>
        <w:tab/>
      </w:r>
      <w:r>
        <w:rPr>
          <w:rFonts w:ascii="Courier New" w:hAnsi="Courier New" w:cs="Courier New"/>
          <w:strike/>
          <w:color w:val="4472C4"/>
        </w:rPr>
        <w:t xml:space="preserve">Removal of invasive species including chemical and mechanical control methods, in an area greater than one acre, in accordance with state and federal laws and regulations, for the purpose of protecting, preserving, or enhancing native species, native habitat, or native ecosystem functions that results in no, or only minor ground disturbance. The department or board reserves the right to require departmental or board approval if it is determined that the proposed action may cause significant negative secondary impacts on natural and cultural resources, or the surrounding community. Any replanting shall be appropriate to the site location and shall give preference to plant materials that are endemic or indigenous to the State. For existing developed lots, compliance with </w:t>
      </w:r>
      <w:r>
        <w:rPr>
          <w:rFonts w:ascii="Courier New" w:hAnsi="Courier New" w:cs="Courier New"/>
          <w:strike/>
          <w:color w:val="4472C4"/>
        </w:rPr>
        <w:lastRenderedPageBreak/>
        <w:t>section 13-5-23(L-2) satisfies the requirements of this section.</w:t>
      </w:r>
      <w:r w:rsidRPr="00D96169">
        <w:rPr>
          <w:rFonts w:ascii="Courier New" w:hAnsi="Courier New" w:cs="Courier New"/>
          <w:color w:val="4472C4"/>
        </w:rPr>
        <w:t>]</w:t>
      </w:r>
      <w:r>
        <w:rPr>
          <w:rFonts w:ascii="Courier New" w:hAnsi="Courier New" w:cs="Courier New"/>
          <w:strike/>
          <w:color w:val="4472C4"/>
        </w:rPr>
        <w:t xml:space="preserve">    </w:t>
      </w:r>
    </w:p>
    <w:p w14:paraId="346634F9" w14:textId="77777777" w:rsidR="007C6293" w:rsidRDefault="007C6293" w:rsidP="007C6293">
      <w:pPr>
        <w:tabs>
          <w:tab w:val="left" w:pos="0"/>
        </w:tabs>
        <w:suppressAutoHyphens/>
        <w:spacing w:line="240" w:lineRule="atLeast"/>
        <w:rPr>
          <w:rFonts w:ascii="Courier New" w:hAnsi="Courier New" w:cs="Courier New"/>
        </w:rPr>
      </w:pPr>
    </w:p>
    <w:p w14:paraId="500B05F1"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P-5</w:t>
      </w:r>
      <w:r>
        <w:rPr>
          <w:rFonts w:ascii="Courier New" w:hAnsi="Courier New" w:cs="Courier New"/>
        </w:rPr>
        <w:tab/>
      </w:r>
      <w:r>
        <w:rPr>
          <w:rFonts w:ascii="Courier New" w:hAnsi="Courier New" w:cs="Courier New"/>
        </w:rPr>
        <w:tab/>
        <w:t>MOORINGS AND AIDS TO NAVIGATION</w:t>
      </w:r>
    </w:p>
    <w:p w14:paraId="51EFC9B3" w14:textId="77777777" w:rsidR="007C6293" w:rsidRDefault="007C6293" w:rsidP="007C6293">
      <w:pPr>
        <w:tabs>
          <w:tab w:val="left" w:pos="0"/>
        </w:tabs>
        <w:suppressAutoHyphens/>
        <w:spacing w:line="240" w:lineRule="atLeast"/>
        <w:rPr>
          <w:rFonts w:ascii="Courier New" w:hAnsi="Courier New" w:cs="Courier New"/>
        </w:rPr>
      </w:pPr>
    </w:p>
    <w:p w14:paraId="7719C3C5" w14:textId="77777777" w:rsidR="007C6293" w:rsidRDefault="00053F27" w:rsidP="007C6293">
      <w:pPr>
        <w:pStyle w:val="BodyTextIndent"/>
        <w:ind w:left="1440" w:hanging="1440"/>
      </w:pPr>
      <w:r>
        <w:rPr>
          <w:color w:val="4472C4"/>
        </w:rPr>
        <w:t>[</w:t>
      </w:r>
      <w:r w:rsidRPr="00D70492">
        <w:rPr>
          <w:strike/>
          <w:color w:val="4472C4"/>
        </w:rPr>
        <w:t>(</w:t>
      </w:r>
      <w:r>
        <w:rPr>
          <w:strike/>
          <w:color w:val="4472C4"/>
        </w:rPr>
        <w:t>C-1</w:t>
      </w:r>
      <w:r w:rsidRPr="00D70492">
        <w:rPr>
          <w:strike/>
          <w:color w:val="4472C4"/>
        </w:rPr>
        <w:t>)</w:t>
      </w:r>
      <w:r>
        <w:rPr>
          <w:color w:val="4472C4"/>
        </w:rPr>
        <w:t xml:space="preserve">] </w:t>
      </w:r>
      <w:r>
        <w:rPr>
          <w:color w:val="4472C4"/>
          <w:u w:val="single"/>
        </w:rPr>
        <w:t>DEP-1</w:t>
      </w:r>
      <w:r>
        <w:tab/>
        <w:t>Moorings and aids to navigation.  This requirement is satisfied by obtaining a permit pursuant to chapter 200, HRS.</w:t>
      </w:r>
    </w:p>
    <w:p w14:paraId="3278646A" w14:textId="77777777" w:rsidR="007C6293" w:rsidRDefault="007C6293" w:rsidP="007C6293">
      <w:pPr>
        <w:pStyle w:val="EndnoteText"/>
        <w:tabs>
          <w:tab w:val="left" w:pos="0"/>
        </w:tabs>
        <w:suppressAutoHyphens/>
        <w:spacing w:line="240" w:lineRule="atLeast"/>
        <w:rPr>
          <w:rFonts w:cs="Courier New"/>
        </w:rPr>
      </w:pPr>
    </w:p>
    <w:p w14:paraId="4FB0F61F"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P-6</w:t>
      </w:r>
      <w:r>
        <w:rPr>
          <w:rFonts w:ascii="Courier New" w:hAnsi="Courier New" w:cs="Courier New"/>
        </w:rPr>
        <w:tab/>
      </w:r>
      <w:r>
        <w:rPr>
          <w:rFonts w:ascii="Courier New" w:hAnsi="Courier New" w:cs="Courier New"/>
        </w:rPr>
        <w:tab/>
        <w:t>PUBLIC PURPOSE USES</w:t>
      </w:r>
    </w:p>
    <w:p w14:paraId="52DEE544" w14:textId="77777777" w:rsidR="007C6293" w:rsidRDefault="007C6293" w:rsidP="007C6293">
      <w:pPr>
        <w:tabs>
          <w:tab w:val="left" w:pos="0"/>
        </w:tabs>
        <w:suppressAutoHyphens/>
        <w:spacing w:line="240" w:lineRule="atLeast"/>
        <w:rPr>
          <w:rFonts w:ascii="Courier New" w:hAnsi="Courier New" w:cs="Courier New"/>
        </w:rPr>
      </w:pPr>
    </w:p>
    <w:p w14:paraId="4C0E5205"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 xml:space="preserve">Installation of emergency warning devices (e.g., tsunami warning sirens) and lifeguard towers.  </w:t>
      </w:r>
    </w:p>
    <w:p w14:paraId="5C6D6E5E" w14:textId="445C99D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Not for profit land uses undertaken in support of a public service </w:t>
      </w:r>
      <w:r w:rsidRPr="005125E7">
        <w:rPr>
          <w:rFonts w:ascii="Courier New" w:hAnsi="Courier New" w:cs="Courier New"/>
        </w:rPr>
        <w:t>by an agency of the county, state, or federal government, or by an independent non-governmental entity, except that an independent non-governmental regulated public utility may be considered to be engaged in a public purpose use</w:t>
      </w:r>
      <w:r>
        <w:rPr>
          <w:rFonts w:ascii="Courier New" w:hAnsi="Courier New" w:cs="Courier New"/>
        </w:rPr>
        <w:t>. Examples of public purpose uses may include but are not limited to public roads, marinas, harbors, airports, trails, water systems and other utilities, energy generation from</w:t>
      </w:r>
      <w:r>
        <w:rPr>
          <w:rFonts w:ascii="Courier New" w:hAnsi="Courier New" w:cs="Courier New"/>
          <w:u w:val="single"/>
        </w:rPr>
        <w:t xml:space="preserve"> </w:t>
      </w:r>
      <w:r>
        <w:rPr>
          <w:rFonts w:ascii="Courier New" w:hAnsi="Courier New" w:cs="Courier New"/>
        </w:rPr>
        <w:t xml:space="preserve">renewable sources, communication systems, flood or erosion control projects, recreational facilities, community centers, and other public purpose uses, intended to benefit the public in accordance with public policy and the purpose of the conservation district.  </w:t>
      </w:r>
      <w:r w:rsidR="0098374B">
        <w:rPr>
          <w:rFonts w:ascii="Courier New" w:hAnsi="Courier New" w:cs="Courier New"/>
          <w:color w:val="4472C4"/>
          <w:u w:val="single"/>
        </w:rPr>
        <w:t xml:space="preserve">Compliance with county floodplain management regulations is required, if applicable. </w:t>
      </w:r>
      <w:r>
        <w:rPr>
          <w:rFonts w:ascii="Courier New" w:hAnsi="Courier New" w:cs="Courier New"/>
          <w:color w:val="4472C4"/>
          <w:u w:val="single"/>
        </w:rPr>
        <w:t xml:space="preserve"> </w:t>
      </w:r>
      <w:r w:rsidR="0098374B">
        <w:rPr>
          <w:rFonts w:ascii="Courier New" w:hAnsi="Courier New" w:cs="Courier New"/>
          <w:color w:val="4472C4"/>
          <w:u w:val="single"/>
        </w:rPr>
        <w:t xml:space="preserve">A </w:t>
      </w:r>
      <w:r>
        <w:rPr>
          <w:rFonts w:ascii="Courier New" w:hAnsi="Courier New" w:cs="Courier New"/>
          <w:color w:val="4472C4"/>
          <w:u w:val="single"/>
        </w:rPr>
        <w:t>management plan</w:t>
      </w:r>
      <w:r w:rsidR="001D679E">
        <w:rPr>
          <w:rFonts w:ascii="Courier New" w:hAnsi="Courier New" w:cs="Courier New"/>
          <w:color w:val="4472C4"/>
          <w:u w:val="single"/>
        </w:rPr>
        <w:t>,</w:t>
      </w:r>
      <w:r>
        <w:rPr>
          <w:rFonts w:ascii="Courier New" w:hAnsi="Courier New" w:cs="Courier New"/>
          <w:color w:val="4472C4"/>
          <w:u w:val="single"/>
        </w:rPr>
        <w:t xml:space="preserve"> coastal hazard mitigation disclosure statement</w:t>
      </w:r>
      <w:r w:rsidR="001D679E">
        <w:rPr>
          <w:rFonts w:ascii="Courier New" w:hAnsi="Courier New" w:cs="Courier New"/>
          <w:color w:val="4472C4"/>
          <w:u w:val="single"/>
        </w:rPr>
        <w:t>, or both,</w:t>
      </w:r>
      <w:r>
        <w:rPr>
          <w:rFonts w:ascii="Courier New" w:hAnsi="Courier New" w:cs="Courier New"/>
          <w:color w:val="4472C4"/>
          <w:u w:val="single"/>
        </w:rPr>
        <w:t xml:space="preserve"> is also required, if applicable.</w:t>
      </w:r>
    </w:p>
    <w:p w14:paraId="6D300335" w14:textId="77777777" w:rsidR="007C6293" w:rsidRDefault="007C6293" w:rsidP="007C6293">
      <w:pPr>
        <w:tabs>
          <w:tab w:val="left" w:pos="0"/>
        </w:tabs>
        <w:suppressAutoHyphens/>
        <w:spacing w:line="240" w:lineRule="atLeast"/>
        <w:rPr>
          <w:rFonts w:ascii="Courier New" w:hAnsi="Courier New" w:cs="Courier New"/>
        </w:rPr>
      </w:pPr>
    </w:p>
    <w:p w14:paraId="65F7FA25"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P-7</w:t>
      </w:r>
      <w:r>
        <w:rPr>
          <w:rFonts w:ascii="Courier New" w:hAnsi="Courier New" w:cs="Courier New"/>
        </w:rPr>
        <w:tab/>
      </w:r>
      <w:r>
        <w:rPr>
          <w:rFonts w:ascii="Courier New" w:hAnsi="Courier New" w:cs="Courier New"/>
        </w:rPr>
        <w:tab/>
        <w:t>SIGNS</w:t>
      </w:r>
    </w:p>
    <w:p w14:paraId="75443AE0" w14:textId="77777777" w:rsidR="007C6293" w:rsidRDefault="007C6293" w:rsidP="007C6293">
      <w:pPr>
        <w:tabs>
          <w:tab w:val="left" w:pos="0"/>
        </w:tabs>
        <w:suppressAutoHyphens/>
        <w:spacing w:line="240" w:lineRule="atLeast"/>
        <w:rPr>
          <w:rFonts w:ascii="Courier New" w:hAnsi="Courier New" w:cs="Courier New"/>
        </w:rPr>
      </w:pPr>
    </w:p>
    <w:p w14:paraId="5593909F"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 xml:space="preserve">Signs, including safety signs, danger signs, no trespassing signs, and other informational signs. No signs shall exceed </w:t>
      </w:r>
      <w:r>
        <w:rPr>
          <w:rFonts w:ascii="Courier New" w:hAnsi="Courier New" w:cs="Courier New"/>
        </w:rPr>
        <w:lastRenderedPageBreak/>
        <w:t>twelve square feet in area and shall be non-illuminated.  All signs shall be erected to be self-supporting and be less than or equal to eight feet above finished grade.</w:t>
      </w:r>
    </w:p>
    <w:p w14:paraId="191FF74F" w14:textId="77777777" w:rsidR="007C6293" w:rsidRDefault="007C6293" w:rsidP="007C6293">
      <w:pPr>
        <w:pStyle w:val="TOAHeading"/>
        <w:tabs>
          <w:tab w:val="left" w:pos="720"/>
        </w:tabs>
        <w:suppressAutoHyphens w:val="0"/>
        <w:spacing w:line="240" w:lineRule="auto"/>
        <w:rPr>
          <w:sz w:val="24"/>
        </w:rPr>
      </w:pPr>
    </w:p>
    <w:p w14:paraId="7A5F597A" w14:textId="77777777" w:rsidR="007C6293" w:rsidRDefault="00053F27" w:rsidP="007C6293">
      <w:pPr>
        <w:pStyle w:val="Heading2"/>
        <w:numPr>
          <w:ilvl w:val="0"/>
          <w:numId w:val="0"/>
        </w:numPr>
        <w:tabs>
          <w:tab w:val="left" w:pos="720"/>
        </w:tabs>
      </w:pPr>
      <w:bookmarkStart w:id="107" w:name="_Hlk71031229"/>
      <w:r>
        <w:t xml:space="preserve">P-8 </w:t>
      </w:r>
      <w:r>
        <w:tab/>
      </w:r>
      <w:r>
        <w:tab/>
        <w:t>STRUCTURES AND LAND USES, EXISTING</w:t>
      </w:r>
    </w:p>
    <w:bookmarkEnd w:id="107"/>
    <w:p w14:paraId="36F89DF9" w14:textId="77777777" w:rsidR="007C6293" w:rsidRDefault="007C6293" w:rsidP="007C6293">
      <w:pPr>
        <w:tabs>
          <w:tab w:val="left" w:pos="0"/>
        </w:tabs>
        <w:suppressAutoHyphens/>
        <w:spacing w:line="240" w:lineRule="atLeast"/>
        <w:rPr>
          <w:rFonts w:ascii="Courier New" w:hAnsi="Courier New" w:cs="Courier New"/>
        </w:rPr>
      </w:pPr>
    </w:p>
    <w:p w14:paraId="7AD12EA6" w14:textId="77777777" w:rsidR="007C6293" w:rsidRDefault="00053F27" w:rsidP="007C6293">
      <w:pPr>
        <w:tabs>
          <w:tab w:val="left" w:pos="0"/>
        </w:tabs>
        <w:suppressAutoHyphens/>
        <w:spacing w:line="240" w:lineRule="atLeast"/>
        <w:ind w:left="1440" w:hanging="2880"/>
        <w:rPr>
          <w:rFonts w:ascii="Courier New" w:hAnsi="Courier New" w:cs="Courier New"/>
          <w:strike/>
          <w:color w:val="4472C4"/>
        </w:rPr>
      </w:pPr>
      <w:r>
        <w:rPr>
          <w:rFonts w:ascii="Courier New" w:hAnsi="Courier New" w:cs="Courier New"/>
        </w:rPr>
        <w:tab/>
      </w:r>
      <w:r>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ab/>
      </w:r>
      <w:r>
        <w:rPr>
          <w:rFonts w:ascii="Courier New" w:hAnsi="Courier New" w:cs="Courier New"/>
          <w:strike/>
          <w:color w:val="4472C4"/>
        </w:rPr>
        <w:t>Minor repair, maintenance, and operation to an existing structure, facility, use, land, and equipment, whether it is nonconforming or permitted, that involves mostly cosmetic work or like-to-like replacement of component parts, and that results in negligible change to or impact to land, or a natural and cultural resource. Any repair, strengthening, reinforcement, and maintenance of a fishpond shall be in accordance with section 183-44 and 183B-2, HRS.</w:t>
      </w:r>
      <w:r>
        <w:rPr>
          <w:rFonts w:ascii="Courier New" w:hAnsi="Courier New" w:cs="Courier New"/>
          <w:color w:val="4472C4"/>
        </w:rPr>
        <w:t>]</w:t>
      </w:r>
      <w:r>
        <w:rPr>
          <w:rFonts w:ascii="Courier New" w:hAnsi="Courier New" w:cs="Courier New"/>
          <w:strike/>
          <w:color w:val="4472C4"/>
        </w:rPr>
        <w:t xml:space="preserve"> </w:t>
      </w:r>
    </w:p>
    <w:p w14:paraId="45F7844D"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Demolition, removal, or minor alteration of existing structures, facilities, land, and equipment. Any historic property shall be evaluated by the department for historical significance.</w:t>
      </w:r>
    </w:p>
    <w:p w14:paraId="439B4A53" w14:textId="5CC467BB"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(B-2)</w:t>
      </w:r>
      <w:r>
        <w:rPr>
          <w:rFonts w:ascii="Courier New" w:hAnsi="Courier New" w:cs="Courier New"/>
          <w:color w:val="4472C4"/>
        </w:rPr>
        <w:t xml:space="preserve">] </w:t>
      </w:r>
      <w:r>
        <w:rPr>
          <w:rFonts w:ascii="Courier New" w:hAnsi="Courier New" w:cs="Courier New"/>
          <w:color w:val="4472C4"/>
          <w:u w:val="single"/>
        </w:rPr>
        <w:t>SPA-2</w:t>
      </w:r>
      <w:r>
        <w:rPr>
          <w:rFonts w:ascii="Courier New" w:hAnsi="Courier New" w:cs="Courier New"/>
        </w:rPr>
        <w:tab/>
        <w:t>Replacement or reconstruction of existing structures and facilities</w:t>
      </w:r>
      <w:del w:id="108" w:author="Author">
        <w:r w:rsidRPr="00A61EDF">
          <w:rPr>
            <w:rFonts w:ascii="Courier New" w:hAnsi="Courier New" w:cs="Courier New"/>
            <w:color w:val="4472C4"/>
            <w:u w:val="single"/>
          </w:rPr>
          <w:delText xml:space="preserve">, </w:delText>
        </w:r>
        <w:r>
          <w:rPr>
            <w:rFonts w:ascii="Courier New" w:hAnsi="Courier New" w:cs="Courier New"/>
            <w:color w:val="4472C4" w:themeColor="accent1"/>
            <w:u w:val="single"/>
          </w:rPr>
          <w:delText xml:space="preserve">not to include </w:delText>
        </w:r>
        <w:r w:rsidR="001F59AE">
          <w:rPr>
            <w:rFonts w:ascii="Courier New" w:hAnsi="Courier New" w:cs="Courier New"/>
            <w:color w:val="4472C4" w:themeColor="accent1"/>
            <w:u w:val="single"/>
          </w:rPr>
          <w:delText xml:space="preserve">nonconforming structures or </w:delText>
        </w:r>
        <w:r>
          <w:rPr>
            <w:rFonts w:ascii="Courier New" w:hAnsi="Courier New" w:cs="Courier New"/>
            <w:color w:val="4472C4" w:themeColor="accent1"/>
            <w:u w:val="single"/>
          </w:rPr>
          <w:delText>shoreline erosion control structures and devices</w:delText>
        </w:r>
        <w:r w:rsidRPr="00A61EDF">
          <w:rPr>
            <w:rFonts w:ascii="Courier New" w:hAnsi="Courier New" w:cs="Courier New"/>
            <w:color w:val="4472C4"/>
            <w:u w:val="single"/>
          </w:rPr>
          <w:delText>,</w:delText>
        </w:r>
      </w:del>
      <w:r>
        <w:rPr>
          <w:rFonts w:ascii="Courier New" w:hAnsi="Courier New" w:cs="Courier New"/>
        </w:rPr>
        <w:t xml:space="preserve"> under a previously approved conservation district use permit where the new structure will be located approximately on the same site and will have </w:t>
      </w:r>
      <w:r w:rsidRPr="005125E7">
        <w:rPr>
          <w:rFonts w:ascii="Courier New" w:hAnsi="Courier New" w:cs="Courier New"/>
        </w:rPr>
        <w:t>substantially</w:t>
      </w:r>
      <w:r>
        <w:rPr>
          <w:rFonts w:ascii="Courier New" w:hAnsi="Courier New" w:cs="Courier New"/>
        </w:rPr>
        <w:t xml:space="preserve"> the same purpose, capacity, density, height, and dimensions as the structure replaced. Reconstruction or replacement of structures and facilities shall be subject to development standards set forth in this chapter, and other requirements as applicable, </w:t>
      </w:r>
      <w:bookmarkStart w:id="109" w:name="_Hlk532292882"/>
      <w:r>
        <w:rPr>
          <w:rFonts w:ascii="Courier New" w:hAnsi="Courier New" w:cs="Courier New"/>
        </w:rPr>
        <w:t xml:space="preserve">including but not limited to a county building permit, </w:t>
      </w:r>
      <w:r w:rsidR="00291257">
        <w:rPr>
          <w:rFonts w:ascii="Courier New" w:hAnsi="Courier New" w:cs="Courier New"/>
          <w:color w:val="4472C4"/>
          <w:u w:val="single"/>
        </w:rPr>
        <w:t>floodplain management regulation,</w:t>
      </w:r>
      <w:r w:rsidR="00291257" w:rsidRPr="00A61EDF">
        <w:rPr>
          <w:rFonts w:ascii="Courier New" w:hAnsi="Courier New" w:cs="Courier New"/>
          <w:color w:val="4472C4"/>
        </w:rPr>
        <w:t xml:space="preserve"> </w:t>
      </w:r>
      <w:r>
        <w:rPr>
          <w:rFonts w:ascii="Courier New" w:hAnsi="Courier New" w:cs="Courier New"/>
        </w:rPr>
        <w:t xml:space="preserve">shoreline setback, </w:t>
      </w:r>
      <w:r>
        <w:rPr>
          <w:rFonts w:ascii="Courier New" w:hAnsi="Courier New" w:cs="Courier New"/>
          <w:color w:val="4472C4"/>
          <w:u w:val="single"/>
        </w:rPr>
        <w:t>coastal hazard mitigation disclosure statement (if within</w:t>
      </w:r>
      <w:r>
        <w:rPr>
          <w:rFonts w:ascii="Courier New" w:hAnsi="Courier New" w:cs="Courier New"/>
          <w:color w:val="4472C4"/>
        </w:rPr>
        <w:t xml:space="preserve"> </w:t>
      </w:r>
      <w:r>
        <w:rPr>
          <w:rFonts w:ascii="Courier New" w:hAnsi="Courier New" w:cs="Courier New"/>
          <w:color w:val="4472C4"/>
          <w:u w:val="single"/>
        </w:rPr>
        <w:t xml:space="preserve">the </w:t>
      </w:r>
      <w:r w:rsidR="00BB7C92" w:rsidRPr="00BB7C92">
        <w:rPr>
          <w:rFonts w:ascii="Courier New" w:hAnsi="Courier New" w:cs="Courier New"/>
          <w:color w:val="4472C4"/>
          <w:u w:val="single"/>
        </w:rPr>
        <w:t>Sea Level Rise Exposure Area</w:t>
      </w:r>
      <w:r>
        <w:rPr>
          <w:rFonts w:ascii="Courier New" w:hAnsi="Courier New" w:cs="Courier New"/>
          <w:color w:val="4472C4"/>
          <w:u w:val="single"/>
        </w:rPr>
        <w:t xml:space="preserve"> or a coastal high hazard area),</w:t>
      </w:r>
      <w:r>
        <w:rPr>
          <w:rFonts w:ascii="Courier New" w:hAnsi="Courier New" w:cs="Courier New"/>
        </w:rPr>
        <w:t xml:space="preserve"> and shoreline </w:t>
      </w:r>
      <w:r>
        <w:rPr>
          <w:rFonts w:ascii="Courier New" w:hAnsi="Courier New" w:cs="Courier New"/>
        </w:rPr>
        <w:lastRenderedPageBreak/>
        <w:t xml:space="preserve">certification. </w:t>
      </w:r>
      <w:bookmarkEnd w:id="109"/>
      <w:r w:rsidR="00C93BDF" w:rsidRPr="00A23156">
        <w:rPr>
          <w:rFonts w:ascii="Courier New" w:hAnsi="Courier New"/>
          <w:color w:val="4472C4" w:themeColor="accent1"/>
          <w:u w:val="single"/>
        </w:rPr>
        <w:t xml:space="preserve">Adjustments to the location of the structure may also be </w:t>
      </w:r>
      <w:r w:rsidR="00D93640">
        <w:rPr>
          <w:rFonts w:ascii="Courier New" w:hAnsi="Courier New"/>
          <w:color w:val="4472C4" w:themeColor="accent1"/>
          <w:u w:val="single"/>
        </w:rPr>
        <w:t>allowed</w:t>
      </w:r>
      <w:r w:rsidR="00C93BDF" w:rsidRPr="00A23156">
        <w:rPr>
          <w:rFonts w:ascii="Courier New" w:hAnsi="Courier New"/>
          <w:color w:val="4472C4" w:themeColor="accent1"/>
          <w:u w:val="single"/>
        </w:rPr>
        <w:t xml:space="preserve"> to reduce risks from erosion and flooding.</w:t>
      </w:r>
      <w:r w:rsidR="00C93BDF" w:rsidRPr="00A61EDF">
        <w:rPr>
          <w:rFonts w:ascii="Courier New" w:hAnsi="Courier New"/>
          <w:color w:val="4472C4" w:themeColor="accent1"/>
        </w:rPr>
        <w:t xml:space="preserve"> </w:t>
      </w:r>
      <w:r>
        <w:rPr>
          <w:rFonts w:ascii="Courier New" w:hAnsi="Courier New" w:cs="Courier New"/>
        </w:rPr>
        <w:t xml:space="preserve">No enlargement of the structures and facilities is permitted under this section.  The provisions of this section will not be applicable upon failure to file an application to replace or reconstruct structures and facilities within two years of the demolition or destruction of structures and facilities.   </w:t>
      </w:r>
    </w:p>
    <w:p w14:paraId="377F2F84" w14:textId="31A1807E"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(B-3)</w:t>
      </w:r>
      <w:r>
        <w:rPr>
          <w:rFonts w:ascii="Courier New" w:hAnsi="Courier New" w:cs="Courier New"/>
          <w:color w:val="4472C4"/>
        </w:rPr>
        <w:t xml:space="preserve">] </w:t>
      </w:r>
      <w:bookmarkStart w:id="110" w:name="_Hlk71031273"/>
      <w:r>
        <w:rPr>
          <w:rFonts w:ascii="Courier New" w:hAnsi="Courier New" w:cs="Courier New"/>
          <w:color w:val="4472C4"/>
          <w:u w:val="single"/>
        </w:rPr>
        <w:t>SPA-3</w:t>
      </w:r>
      <w:r>
        <w:rPr>
          <w:rFonts w:ascii="Courier New" w:hAnsi="Courier New" w:cs="Courier New"/>
        </w:rPr>
        <w:tab/>
        <w:t xml:space="preserve">Replacement or reconstruction of an existing nonconforming single-family residence, where the new single-family residence will be located approximately on the same site and will have </w:t>
      </w:r>
      <w:r w:rsidRPr="005125E7">
        <w:rPr>
          <w:rFonts w:ascii="Courier New" w:hAnsi="Courier New" w:cs="Courier New"/>
        </w:rPr>
        <w:t>substantially</w:t>
      </w:r>
      <w:r>
        <w:rPr>
          <w:rFonts w:ascii="Courier New" w:hAnsi="Courier New" w:cs="Courier New"/>
        </w:rPr>
        <w:t xml:space="preserve"> the same purpose, capacity, density, height, and dimensions as the single-family residence replaced.  Reconstruction or replacement of any single-family residence shall be subject to development standards set forth in this chapter, and other requirements as applicable, including but not limited to a county building permit, </w:t>
      </w:r>
      <w:r w:rsidR="00291257">
        <w:rPr>
          <w:rFonts w:ascii="Courier New" w:hAnsi="Courier New" w:cs="Courier New"/>
          <w:color w:val="4472C4"/>
          <w:u w:val="single"/>
        </w:rPr>
        <w:t xml:space="preserve">floodplain management regulation, </w:t>
      </w:r>
      <w:r>
        <w:rPr>
          <w:rFonts w:ascii="Courier New" w:hAnsi="Courier New" w:cs="Courier New"/>
        </w:rPr>
        <w:t>shoreline setback, and shoreline certification</w:t>
      </w:r>
      <w:r w:rsidR="00A61EDF">
        <w:rPr>
          <w:rFonts w:ascii="Courier New" w:hAnsi="Courier New" w:cs="Courier New"/>
        </w:rPr>
        <w:t>[</w:t>
      </w:r>
      <w:r w:rsidR="00A61EDF" w:rsidRPr="00A61EDF">
        <w:rPr>
          <w:rFonts w:ascii="Courier New" w:hAnsi="Courier New" w:cs="Courier New"/>
          <w:strike/>
        </w:rPr>
        <w:t>.</w:t>
      </w:r>
      <w:r w:rsidR="00A61EDF">
        <w:rPr>
          <w:rFonts w:ascii="Courier New" w:hAnsi="Courier New" w:cs="Courier New"/>
        </w:rPr>
        <w:t>]</w:t>
      </w:r>
      <w:r>
        <w:rPr>
          <w:rFonts w:ascii="Courier New" w:hAnsi="Courier New" w:cs="Courier New"/>
          <w:color w:val="4472C4" w:themeColor="accent1"/>
          <w:u w:val="single"/>
        </w:rPr>
        <w:t xml:space="preserve">, and coastal hazard mitigation disclosure statement (if within the </w:t>
      </w:r>
      <w:r w:rsidR="00BB7C92" w:rsidRPr="00BB7C92">
        <w:rPr>
          <w:rFonts w:ascii="Courier New" w:hAnsi="Courier New" w:cs="Courier New"/>
          <w:color w:val="4472C4"/>
          <w:u w:val="single"/>
        </w:rPr>
        <w:t>Sea Level Rise Exposure Area</w:t>
      </w:r>
      <w:r>
        <w:rPr>
          <w:rFonts w:ascii="Courier New" w:hAnsi="Courier New" w:cs="Courier New"/>
          <w:color w:val="4472C4" w:themeColor="accent1"/>
          <w:u w:val="single"/>
        </w:rPr>
        <w:t xml:space="preserve"> or a coastal high hazard area)</w:t>
      </w:r>
      <w:r w:rsidRPr="00871468">
        <w:rPr>
          <w:rFonts w:ascii="Courier New" w:hAnsi="Courier New"/>
          <w:color w:val="4472C4"/>
          <w:u w:val="single"/>
        </w:rPr>
        <w:t>.</w:t>
      </w:r>
      <w:r>
        <w:rPr>
          <w:rFonts w:ascii="Courier New" w:hAnsi="Courier New" w:cs="Courier New"/>
        </w:rPr>
        <w:t xml:space="preserve"> </w:t>
      </w:r>
      <w:bookmarkEnd w:id="110"/>
      <w:r>
        <w:rPr>
          <w:rFonts w:ascii="Courier New" w:hAnsi="Courier New" w:cs="Courier New"/>
        </w:rPr>
        <w:t xml:space="preserve">No enlargement of the single-family residence is permitted under this section.  The provisions of this section will not be applicable upon failure to file an application to replace or reconstruct a single-family residence within two years of the demolition or destruction of the single-family residence.   </w:t>
      </w:r>
    </w:p>
    <w:p w14:paraId="254E9ADE" w14:textId="7FDEBB82"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D70492">
        <w:rPr>
          <w:rFonts w:ascii="Courier New" w:hAnsi="Courier New"/>
          <w:strike/>
          <w:color w:val="4472C4"/>
        </w:rPr>
        <w:t>(</w:t>
      </w:r>
      <w:r>
        <w:rPr>
          <w:rFonts w:ascii="Courier New" w:hAnsi="Courier New" w:cs="Courier New"/>
          <w:strike/>
          <w:color w:val="4472C4"/>
        </w:rPr>
        <w:t>C-1</w:t>
      </w:r>
      <w:r w:rsidRPr="00D70492">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Moderate alteration of existing structures, facilities, uses, and equipment</w:t>
      </w:r>
      <w:del w:id="111" w:author="Author">
        <w:r w:rsidR="001F59AE" w:rsidRPr="001F59AE">
          <w:rPr>
            <w:rFonts w:ascii="Courier New" w:hAnsi="Courier New" w:cs="Courier New"/>
            <w:color w:val="4472C4"/>
          </w:rPr>
          <w:delText>[</w:delText>
        </w:r>
        <w:r w:rsidR="001F59AE" w:rsidRPr="00D70492">
          <w:rPr>
            <w:rFonts w:ascii="Courier New" w:hAnsi="Courier New" w:cs="Courier New"/>
            <w:strike/>
            <w:color w:val="4472C4"/>
          </w:rPr>
          <w:delText>.</w:delText>
        </w:r>
        <w:r w:rsidR="001F59AE" w:rsidRPr="001F59AE">
          <w:rPr>
            <w:rFonts w:ascii="Courier New" w:hAnsi="Courier New" w:cs="Courier New"/>
            <w:color w:val="4472C4"/>
          </w:rPr>
          <w:delText>]</w:delText>
        </w:r>
        <w:r w:rsidR="001F59AE">
          <w:rPr>
            <w:rFonts w:ascii="Courier New" w:hAnsi="Courier New" w:cs="Courier New"/>
            <w:color w:val="4472C4"/>
            <w:u w:val="single"/>
          </w:rPr>
          <w:delText>,</w:delText>
        </w:r>
        <w:r w:rsidR="001F59AE" w:rsidRPr="00A61EDF">
          <w:rPr>
            <w:rFonts w:ascii="Courier New" w:hAnsi="Courier New" w:cs="Courier New"/>
            <w:color w:val="4472C4"/>
            <w:u w:val="single"/>
          </w:rPr>
          <w:delText xml:space="preserve"> </w:delText>
        </w:r>
        <w:r w:rsidR="001F59AE">
          <w:rPr>
            <w:rFonts w:ascii="Courier New" w:hAnsi="Courier New" w:cs="Courier New"/>
            <w:color w:val="4472C4" w:themeColor="accent1"/>
            <w:u w:val="single"/>
          </w:rPr>
          <w:delText>not to include nonconforming structures or shoreline erosion control structures and devices</w:delText>
        </w:r>
      </w:del>
      <w:r w:rsidRPr="00D70492">
        <w:rPr>
          <w:rFonts w:ascii="Courier New" w:hAnsi="Courier New"/>
          <w:color w:val="4472C4"/>
          <w:u w:val="single"/>
        </w:rPr>
        <w:t>.</w:t>
      </w:r>
    </w:p>
    <w:p w14:paraId="53980E2A" w14:textId="3F596AF4"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lastRenderedPageBreak/>
        <w:t>[</w:t>
      </w:r>
      <w:r>
        <w:rPr>
          <w:rFonts w:ascii="Courier New" w:hAnsi="Courier New" w:cs="Courier New"/>
          <w:strike/>
          <w:color w:val="4472C4"/>
        </w:rPr>
        <w:t>(D-1)</w:t>
      </w:r>
      <w:r>
        <w:rPr>
          <w:rFonts w:ascii="Courier New" w:hAnsi="Courier New" w:cs="Courier New"/>
          <w:color w:val="4472C4"/>
        </w:rPr>
        <w:t xml:space="preserve">] </w:t>
      </w:r>
      <w:bookmarkStart w:id="112" w:name="_Hlk71031371"/>
      <w:r>
        <w:rPr>
          <w:rFonts w:ascii="Courier New" w:hAnsi="Courier New" w:cs="Courier New"/>
          <w:color w:val="4472C4"/>
          <w:u w:val="single"/>
        </w:rPr>
        <w:t>BRD-1</w:t>
      </w:r>
      <w:r>
        <w:rPr>
          <w:rFonts w:ascii="Courier New" w:hAnsi="Courier New" w:cs="Courier New"/>
        </w:rPr>
        <w:tab/>
        <w:t>Major alteration of existing structures, facilities, uses, and equipment, or topographical features</w:t>
      </w:r>
      <w:del w:id="113" w:author="Author">
        <w:r w:rsidR="001F59AE">
          <w:rPr>
            <w:rFonts w:ascii="Courier New" w:hAnsi="Courier New" w:cs="Courier New"/>
            <w:color w:val="4472C4"/>
            <w:u w:val="single"/>
          </w:rPr>
          <w:delText>,</w:delText>
        </w:r>
        <w:r w:rsidR="001F59AE" w:rsidRPr="00A61EDF">
          <w:rPr>
            <w:rFonts w:ascii="Courier New" w:hAnsi="Courier New" w:cs="Courier New"/>
            <w:color w:val="4472C4"/>
            <w:u w:val="single"/>
          </w:rPr>
          <w:delText xml:space="preserve"> </w:delText>
        </w:r>
        <w:r w:rsidR="001F59AE">
          <w:rPr>
            <w:rFonts w:ascii="Courier New" w:hAnsi="Courier New" w:cs="Courier New"/>
            <w:color w:val="4472C4" w:themeColor="accent1"/>
            <w:u w:val="single"/>
          </w:rPr>
          <w:delText>not to include nonconforming structures or shoreline erosion control structures and devices,</w:delText>
        </w:r>
      </w:del>
      <w:r>
        <w:rPr>
          <w:rFonts w:ascii="Courier New" w:hAnsi="Courier New" w:cs="Courier New"/>
        </w:rPr>
        <w:t xml:space="preserve"> which are different from the original use or different from what was allowed under the original permit</w:t>
      </w:r>
      <w:r w:rsidRPr="00D70492">
        <w:rPr>
          <w:rFonts w:ascii="Courier New" w:hAnsi="Courier New"/>
        </w:rPr>
        <w:t>.</w:t>
      </w:r>
      <w:r>
        <w:rPr>
          <w:rFonts w:ascii="Courier New" w:hAnsi="Courier New" w:cs="Courier New"/>
        </w:rPr>
        <w:t xml:space="preserve"> </w:t>
      </w:r>
      <w:r>
        <w:rPr>
          <w:rFonts w:ascii="Courier New" w:hAnsi="Courier New" w:cs="Courier New"/>
          <w:color w:val="4472C4" w:themeColor="accent1"/>
          <w:u w:val="single"/>
        </w:rPr>
        <w:t xml:space="preserve">Major alterations shall be subject to development standards set forth in this chapter, and other requirements as applicable, including but not limited to a county building permit, </w:t>
      </w:r>
      <w:r w:rsidR="00291257">
        <w:rPr>
          <w:rFonts w:ascii="Courier New" w:hAnsi="Courier New" w:cs="Courier New"/>
          <w:color w:val="4472C4"/>
          <w:u w:val="single"/>
        </w:rPr>
        <w:t xml:space="preserve">floodplain management regulation, </w:t>
      </w:r>
      <w:r>
        <w:rPr>
          <w:rFonts w:ascii="Courier New" w:hAnsi="Courier New" w:cs="Courier New"/>
          <w:color w:val="4472C4" w:themeColor="accent1"/>
          <w:u w:val="single"/>
        </w:rPr>
        <w:t xml:space="preserve">management plan, or coastal hazard mitigation disclosure statement (if within the </w:t>
      </w:r>
      <w:r w:rsidR="00BB7C92" w:rsidRPr="00BB7C92">
        <w:rPr>
          <w:rFonts w:ascii="Courier New" w:hAnsi="Courier New" w:cs="Courier New"/>
          <w:color w:val="4472C4"/>
          <w:u w:val="single"/>
        </w:rPr>
        <w:t>Sea Level Rise Exposure Area</w:t>
      </w:r>
      <w:r>
        <w:rPr>
          <w:rFonts w:ascii="Courier New" w:hAnsi="Courier New" w:cs="Courier New"/>
          <w:color w:val="4472C4" w:themeColor="accent1"/>
          <w:u w:val="single"/>
        </w:rPr>
        <w:t xml:space="preserve"> or a coastal high hazard area).</w:t>
      </w:r>
      <w:r>
        <w:rPr>
          <w:rFonts w:ascii="Courier New" w:hAnsi="Courier New" w:cs="Courier New"/>
          <w:color w:val="4472C4" w:themeColor="accent1"/>
        </w:rPr>
        <w:t xml:space="preserve"> </w:t>
      </w:r>
      <w:r>
        <w:rPr>
          <w:rFonts w:ascii="Courier New" w:hAnsi="Courier New" w:cs="Courier New"/>
        </w:rPr>
        <w:t>When county permits are required for the associated plan</w:t>
      </w:r>
      <w:r w:rsidR="00B860B0" w:rsidRPr="00922F89">
        <w:rPr>
          <w:color w:val="4472C4"/>
        </w:rPr>
        <w:t>[</w:t>
      </w:r>
      <w:r w:rsidR="00B860B0" w:rsidRPr="00D70492">
        <w:rPr>
          <w:strike/>
          <w:color w:val="4472C4"/>
        </w:rPr>
        <w:t>(</w:t>
      </w:r>
      <w:r w:rsidR="00B860B0" w:rsidRPr="00922F89">
        <w:rPr>
          <w:strike/>
          <w:color w:val="4472C4"/>
        </w:rPr>
        <w:t>s</w:t>
      </w:r>
      <w:r w:rsidR="00B860B0" w:rsidRPr="00D70492">
        <w:rPr>
          <w:strike/>
          <w:color w:val="4472C4"/>
        </w:rPr>
        <w:t>)</w:t>
      </w:r>
      <w:r w:rsidR="00B860B0" w:rsidRPr="00922F89">
        <w:rPr>
          <w:color w:val="4472C4"/>
        </w:rPr>
        <w:t>]</w:t>
      </w:r>
      <w:r>
        <w:rPr>
          <w:rFonts w:ascii="Courier New" w:hAnsi="Courier New" w:cs="Courier New"/>
        </w:rPr>
        <w:t>, the department’s approval shall also be required.</w:t>
      </w:r>
    </w:p>
    <w:p w14:paraId="0B644118" w14:textId="77777777" w:rsidR="007C6293" w:rsidRDefault="007C6293" w:rsidP="007C6293">
      <w:pPr>
        <w:tabs>
          <w:tab w:val="left" w:pos="0"/>
        </w:tabs>
        <w:suppressAutoHyphens/>
        <w:spacing w:line="240" w:lineRule="atLeast"/>
        <w:ind w:left="1440" w:hanging="1440"/>
        <w:rPr>
          <w:rFonts w:ascii="Courier New" w:hAnsi="Courier New" w:cs="Courier New"/>
        </w:rPr>
      </w:pPr>
    </w:p>
    <w:bookmarkEnd w:id="112"/>
    <w:p w14:paraId="2021F569" w14:textId="34CB959C"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ab/>
        <w:t xml:space="preserve">Note:  For nonconforming uses, see section 13-5-7.  </w:t>
      </w:r>
      <w:r>
        <w:rPr>
          <w:rFonts w:ascii="Courier New" w:hAnsi="Courier New" w:cs="Courier New"/>
          <w:color w:val="4472C4" w:themeColor="accent1"/>
          <w:u w:val="single"/>
        </w:rPr>
        <w:t xml:space="preserve">For shoreline erosion control structures and devices see section 13-5-22 </w:t>
      </w:r>
      <w:r w:rsidR="00512609">
        <w:rPr>
          <w:rFonts w:ascii="Courier New" w:hAnsi="Courier New" w:cs="Courier New"/>
          <w:color w:val="4472C4" w:themeColor="accent1"/>
          <w:u w:val="single"/>
        </w:rPr>
        <w:t>(</w:t>
      </w:r>
      <w:r w:rsidRPr="00512609">
        <w:rPr>
          <w:rFonts w:ascii="Courier New" w:hAnsi="Courier New" w:cs="Courier New"/>
          <w:color w:val="4472C4" w:themeColor="accent1"/>
          <w:u w:val="single"/>
        </w:rPr>
        <w:t>P-15</w:t>
      </w:r>
      <w:r w:rsidR="00512609">
        <w:rPr>
          <w:rFonts w:ascii="Courier New" w:hAnsi="Courier New" w:cs="Courier New"/>
          <w:color w:val="4472C4" w:themeColor="accent1"/>
          <w:u w:val="single"/>
        </w:rPr>
        <w:t>)</w:t>
      </w:r>
      <w:r>
        <w:rPr>
          <w:rFonts w:ascii="Courier New" w:hAnsi="Courier New" w:cs="Courier New"/>
          <w:color w:val="4472C4" w:themeColor="accent1"/>
          <w:u w:val="single"/>
        </w:rPr>
        <w:t>.</w:t>
      </w:r>
    </w:p>
    <w:p w14:paraId="51D07FC1" w14:textId="77777777" w:rsidR="007C6293" w:rsidRDefault="007C6293" w:rsidP="007C6293">
      <w:pPr>
        <w:tabs>
          <w:tab w:val="left" w:pos="0"/>
        </w:tabs>
        <w:suppressAutoHyphens/>
        <w:spacing w:line="240" w:lineRule="atLeast"/>
        <w:ind w:left="1440" w:hanging="720"/>
        <w:rPr>
          <w:rFonts w:ascii="Courier New" w:hAnsi="Courier New" w:cs="Courier New"/>
        </w:rPr>
      </w:pPr>
    </w:p>
    <w:p w14:paraId="46C1FB4F"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P-9</w:t>
      </w:r>
      <w:r>
        <w:rPr>
          <w:rFonts w:ascii="Courier New" w:hAnsi="Courier New" w:cs="Courier New"/>
        </w:rPr>
        <w:tab/>
        <w:t xml:space="preserve"> </w:t>
      </w:r>
      <w:r>
        <w:rPr>
          <w:rFonts w:ascii="Courier New" w:hAnsi="Courier New" w:cs="Courier New"/>
        </w:rPr>
        <w:tab/>
        <w:t>STRUCTURES, ACCESSORY</w:t>
      </w:r>
    </w:p>
    <w:p w14:paraId="1AD2EAA1" w14:textId="77777777" w:rsidR="007C6293" w:rsidRDefault="007C6293" w:rsidP="007C6293">
      <w:pPr>
        <w:tabs>
          <w:tab w:val="left" w:pos="0"/>
        </w:tabs>
        <w:suppressAutoHyphens/>
        <w:spacing w:line="240" w:lineRule="atLeast"/>
        <w:rPr>
          <w:rFonts w:ascii="Courier New" w:hAnsi="Courier New" w:cs="Courier New"/>
        </w:rPr>
      </w:pPr>
    </w:p>
    <w:p w14:paraId="287FEFAB"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Construction or placement of structures accessory to existing facilities or uses.</w:t>
      </w:r>
    </w:p>
    <w:p w14:paraId="4F1A2A0B" w14:textId="77777777" w:rsidR="007C6293" w:rsidRDefault="007C6293" w:rsidP="007C6293">
      <w:pPr>
        <w:pStyle w:val="EndnoteText"/>
        <w:tabs>
          <w:tab w:val="left" w:pos="0"/>
        </w:tabs>
        <w:suppressAutoHyphens/>
        <w:spacing w:line="240" w:lineRule="atLeast"/>
        <w:rPr>
          <w:rFonts w:cs="Courier New"/>
        </w:rPr>
      </w:pPr>
    </w:p>
    <w:p w14:paraId="39CBC74E"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P-10</w:t>
      </w:r>
      <w:r>
        <w:rPr>
          <w:rFonts w:ascii="Courier New" w:hAnsi="Courier New" w:cs="Courier New"/>
        </w:rPr>
        <w:tab/>
        <w:t xml:space="preserve"> </w:t>
      </w:r>
      <w:r>
        <w:rPr>
          <w:rFonts w:ascii="Courier New" w:hAnsi="Courier New" w:cs="Courier New"/>
        </w:rPr>
        <w:tab/>
        <w:t>SUBDIVISION OR CONSOLIDATION OF PROPERTY</w:t>
      </w:r>
    </w:p>
    <w:p w14:paraId="59A9D6F9" w14:textId="77777777" w:rsidR="007C6293" w:rsidRDefault="007C6293" w:rsidP="007C6293">
      <w:pPr>
        <w:pStyle w:val="EndnoteText"/>
        <w:tabs>
          <w:tab w:val="left" w:pos="0"/>
        </w:tabs>
        <w:suppressAutoHyphens/>
        <w:spacing w:line="240" w:lineRule="atLeast"/>
        <w:rPr>
          <w:rFonts w:cs="Courier New"/>
        </w:rPr>
      </w:pPr>
    </w:p>
    <w:p w14:paraId="63A8EDEA"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D70492">
        <w:rPr>
          <w:rFonts w:ascii="Courier New" w:hAnsi="Courier New"/>
          <w:strike/>
          <w:color w:val="4472C4"/>
        </w:rPr>
        <w:t>(</w:t>
      </w:r>
      <w:r>
        <w:rPr>
          <w:rFonts w:ascii="Courier New" w:hAnsi="Courier New" w:cs="Courier New"/>
          <w:strike/>
          <w:color w:val="4472C4"/>
        </w:rPr>
        <w:t>C-1</w:t>
      </w:r>
      <w:r w:rsidRPr="00D70492">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Consolidation and re-subdivision into an equal number of lots that does not result in increased density.</w:t>
      </w:r>
    </w:p>
    <w:p w14:paraId="62BC1394"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D70492">
        <w:rPr>
          <w:rFonts w:ascii="Courier New" w:hAnsi="Courier New"/>
          <w:strike/>
          <w:color w:val="4472C4"/>
        </w:rPr>
        <w:t>(</w:t>
      </w:r>
      <w:r>
        <w:rPr>
          <w:rFonts w:ascii="Courier New" w:hAnsi="Courier New" w:cs="Courier New"/>
          <w:strike/>
          <w:color w:val="4472C4"/>
        </w:rPr>
        <w:t>C-2</w:t>
      </w:r>
      <w:r w:rsidRPr="00D70492">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DEP-2</w:t>
      </w:r>
      <w:r>
        <w:rPr>
          <w:rFonts w:ascii="Courier New" w:hAnsi="Courier New" w:cs="Courier New"/>
        </w:rPr>
        <w:tab/>
        <w:t xml:space="preserve">Consolidation of property into a lesser number of legal lots of record currently existing and approved, which furthers the objectives of the subzone.  </w:t>
      </w:r>
    </w:p>
    <w:p w14:paraId="64481258"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Subdivision of property into two or more legal lots of record that serves a public </w:t>
      </w:r>
      <w:r>
        <w:rPr>
          <w:rFonts w:ascii="Courier New" w:hAnsi="Courier New" w:cs="Courier New"/>
        </w:rPr>
        <w:lastRenderedPageBreak/>
        <w:t>purpose and is consistent with the objectives of the subzone.</w:t>
      </w:r>
    </w:p>
    <w:p w14:paraId="3BF4A44B"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334FA16C"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P-11</w:t>
      </w:r>
      <w:r>
        <w:rPr>
          <w:rFonts w:ascii="Courier New" w:hAnsi="Courier New" w:cs="Courier New"/>
        </w:rPr>
        <w:tab/>
        <w:t xml:space="preserve"> </w:t>
      </w:r>
      <w:r>
        <w:rPr>
          <w:rFonts w:ascii="Courier New" w:hAnsi="Courier New" w:cs="Courier New"/>
        </w:rPr>
        <w:tab/>
        <w:t>TREE REMOVAL</w:t>
      </w:r>
    </w:p>
    <w:p w14:paraId="10F06D5A" w14:textId="77777777" w:rsidR="007C6293" w:rsidRDefault="007C6293" w:rsidP="007C6293">
      <w:pPr>
        <w:pStyle w:val="EndnoteText"/>
        <w:tabs>
          <w:tab w:val="left" w:pos="0"/>
        </w:tabs>
        <w:suppressAutoHyphens/>
        <w:spacing w:line="240" w:lineRule="atLeast"/>
        <w:rPr>
          <w:rFonts w:cs="Courier New"/>
        </w:rPr>
      </w:pPr>
    </w:p>
    <w:p w14:paraId="729FC340" w14:textId="77777777" w:rsidR="007C6293" w:rsidRDefault="00053F27" w:rsidP="007C6293">
      <w:pPr>
        <w:pStyle w:val="BodyTextIndent"/>
        <w:ind w:left="1440" w:hanging="1440"/>
        <w:rPr>
          <w:strike/>
          <w:color w:val="4472C4"/>
        </w:rPr>
      </w:pPr>
      <w:r>
        <w:rPr>
          <w:color w:val="4472C4"/>
        </w:rPr>
        <w:t>[</w:t>
      </w:r>
      <w:r>
        <w:rPr>
          <w:strike/>
          <w:color w:val="4472C4"/>
        </w:rPr>
        <w:t>(A-1)</w:t>
      </w:r>
      <w:r>
        <w:rPr>
          <w:color w:val="4472C4"/>
        </w:rPr>
        <w:tab/>
      </w:r>
      <w:r>
        <w:rPr>
          <w:strike/>
          <w:color w:val="4472C4"/>
        </w:rPr>
        <w:t>Removal of dead or diseased trees for non-commercial purposes.</w:t>
      </w:r>
    </w:p>
    <w:p w14:paraId="761258DF" w14:textId="77777777" w:rsidR="007C6293" w:rsidRDefault="00053F27" w:rsidP="007C6293">
      <w:pPr>
        <w:tabs>
          <w:tab w:val="left" w:pos="0"/>
        </w:tabs>
        <w:suppressAutoHyphens/>
        <w:spacing w:line="240" w:lineRule="atLeast"/>
        <w:ind w:left="1440" w:hanging="1440"/>
        <w:rPr>
          <w:rFonts w:ascii="Courier New" w:hAnsi="Courier New" w:cs="Courier New"/>
          <w:strike/>
          <w:color w:val="4472C4"/>
        </w:rPr>
      </w:pPr>
      <w:r>
        <w:rPr>
          <w:rFonts w:ascii="Courier New" w:hAnsi="Courier New" w:cs="Courier New"/>
          <w:strike/>
          <w:color w:val="4472C4"/>
        </w:rPr>
        <w:t>(A-2)</w:t>
      </w:r>
      <w:r>
        <w:rPr>
          <w:rFonts w:ascii="Courier New" w:hAnsi="Courier New" w:cs="Courier New"/>
          <w:color w:val="4472C4"/>
        </w:rPr>
        <w:tab/>
      </w:r>
      <w:r>
        <w:rPr>
          <w:rFonts w:ascii="Courier New" w:hAnsi="Courier New" w:cs="Courier New"/>
          <w:strike/>
          <w:color w:val="4472C4"/>
        </w:rPr>
        <w:t xml:space="preserve">Removal of trees that pose a hazard to public safety; provided, however, that the landowner shall be required </w:t>
      </w:r>
      <w:r w:rsidRPr="0033763B">
        <w:rPr>
          <w:rFonts w:ascii="Courier New" w:hAnsi="Courier New" w:cs="Courier New"/>
          <w:strike/>
          <w:color w:val="4472C4"/>
        </w:rPr>
        <w:t>to provide</w:t>
      </w:r>
      <w:r>
        <w:rPr>
          <w:rFonts w:ascii="Courier New" w:hAnsi="Courier New" w:cs="Courier New"/>
          <w:strike/>
          <w:color w:val="4472C4"/>
        </w:rPr>
        <w:t xml:space="preserve"> documentation for the need to remove the trees.</w:t>
      </w:r>
      <w:r w:rsidRPr="00D96169">
        <w:rPr>
          <w:rFonts w:ascii="Courier New" w:hAnsi="Courier New" w:cs="Courier New"/>
          <w:color w:val="4472C4"/>
        </w:rPr>
        <w:t>]</w:t>
      </w:r>
    </w:p>
    <w:p w14:paraId="38E84F22" w14:textId="774F235F" w:rsidR="007C6293" w:rsidRDefault="00053F27" w:rsidP="007C6293">
      <w:pPr>
        <w:pStyle w:val="EndnoteText"/>
        <w:tabs>
          <w:tab w:val="left" w:pos="0"/>
        </w:tabs>
        <w:suppressAutoHyphens/>
        <w:spacing w:line="240" w:lineRule="atLeast"/>
        <w:ind w:left="1440" w:hanging="1440"/>
        <w:rPr>
          <w:rFonts w:cs="Courier New"/>
          <w:highlight w:val="yellow"/>
        </w:rPr>
      </w:pPr>
      <w:r w:rsidRPr="00D96169">
        <w:rPr>
          <w:rFonts w:cs="Courier New"/>
          <w:color w:val="4472C4"/>
        </w:rPr>
        <w:t>[</w:t>
      </w:r>
      <w:r>
        <w:rPr>
          <w:rFonts w:cs="Courier New"/>
          <w:strike/>
          <w:color w:val="4472C4"/>
        </w:rPr>
        <w:t>(B-1)</w:t>
      </w:r>
      <w:r>
        <w:rPr>
          <w:rFonts w:cs="Courier New"/>
          <w:color w:val="4472C4"/>
        </w:rPr>
        <w:t xml:space="preserve">] </w:t>
      </w:r>
      <w:r>
        <w:rPr>
          <w:rFonts w:cs="Courier New"/>
          <w:color w:val="4472C4"/>
          <w:u w:val="single"/>
        </w:rPr>
        <w:t>SPA-1</w:t>
      </w:r>
      <w:r>
        <w:rPr>
          <w:rFonts w:cs="Courier New"/>
        </w:rPr>
        <w:tab/>
        <w:t xml:space="preserve">Selective removal of individual trees (except </w:t>
      </w:r>
      <w:r>
        <w:rPr>
          <w:rFonts w:cs="Courier New"/>
          <w:color w:val="4472C4" w:themeColor="accent1"/>
        </w:rPr>
        <w:t>[</w:t>
      </w:r>
      <w:r>
        <w:rPr>
          <w:rFonts w:cs="Courier New"/>
          <w:strike/>
          <w:color w:val="4472C4" w:themeColor="accent1"/>
        </w:rPr>
        <w:t>that a permit is not required for tree removal allowed under P-4 (A-1) and P-11 (A-1), (A-2)</w:t>
      </w:r>
      <w:r>
        <w:rPr>
          <w:rFonts w:cs="Courier New"/>
          <w:color w:val="4472C4" w:themeColor="accent1"/>
        </w:rPr>
        <w:t xml:space="preserve">] </w:t>
      </w:r>
      <w:r>
        <w:rPr>
          <w:rFonts w:cs="Courier New"/>
          <w:color w:val="4472C4" w:themeColor="accent1"/>
          <w:u w:val="single"/>
        </w:rPr>
        <w:t>for those that have been reviewed pursuant to 13-5-21</w:t>
      </w:r>
      <w:r>
        <w:rPr>
          <w:rFonts w:cs="Courier New"/>
        </w:rPr>
        <w:t>) for non-commercial purposes</w:t>
      </w:r>
      <w:r w:rsidR="0062596B" w:rsidRPr="0062596B">
        <w:rPr>
          <w:rFonts w:cs="Courier New"/>
        </w:rPr>
        <w:t xml:space="preserve"> </w:t>
      </w:r>
      <w:r>
        <w:rPr>
          <w:rFonts w:cs="Courier New"/>
        </w:rPr>
        <w:t>provided that each tree is replaced on a one-to-one-basis</w:t>
      </w:r>
      <w:r w:rsidRPr="00D70492">
        <w:rPr>
          <w:color w:val="4472C4" w:themeColor="accent1"/>
          <w:u w:val="single"/>
        </w:rPr>
        <w:t xml:space="preserve">, </w:t>
      </w:r>
      <w:r>
        <w:rPr>
          <w:rFonts w:cs="Courier New"/>
          <w:color w:val="4472C4"/>
          <w:u w:val="single"/>
        </w:rPr>
        <w:t>when appropriate</w:t>
      </w:r>
      <w:r w:rsidRPr="0062596B">
        <w:rPr>
          <w:rFonts w:cs="Courier New"/>
          <w:color w:val="4472C4"/>
          <w:u w:val="single"/>
        </w:rPr>
        <w:t>,</w:t>
      </w:r>
      <w:r>
        <w:rPr>
          <w:rFonts w:cs="Courier New"/>
          <w:color w:val="4472C4"/>
        </w:rPr>
        <w:t xml:space="preserve"> </w:t>
      </w:r>
      <w:r>
        <w:rPr>
          <w:rFonts w:cs="Courier New"/>
        </w:rPr>
        <w:t>with trees that are appropriate to the site location with preference to trees that are endemic or indigenous to Hawaii.</w:t>
      </w:r>
    </w:p>
    <w:p w14:paraId="4330A963" w14:textId="77777777" w:rsidR="007C6293" w:rsidRDefault="007C6293" w:rsidP="007C6293">
      <w:pPr>
        <w:pStyle w:val="EndnoteText"/>
        <w:tabs>
          <w:tab w:val="left" w:pos="0"/>
        </w:tabs>
        <w:suppressAutoHyphens/>
        <w:spacing w:line="240" w:lineRule="atLeast"/>
        <w:rPr>
          <w:rFonts w:cs="Courier New"/>
        </w:rPr>
      </w:pPr>
    </w:p>
    <w:p w14:paraId="3CDF133B" w14:textId="669A85D8" w:rsidR="007C6293" w:rsidRPr="0033763B" w:rsidRDefault="00053F27" w:rsidP="0033763B">
      <w:pPr>
        <w:tabs>
          <w:tab w:val="left" w:pos="0"/>
          <w:tab w:val="left" w:pos="900"/>
        </w:tabs>
        <w:suppressAutoHyphens/>
        <w:spacing w:line="240" w:lineRule="atLeast"/>
        <w:ind w:left="1440" w:hanging="1440"/>
        <w:rPr>
          <w:rFonts w:ascii="Courier New" w:hAnsi="Courier New" w:cs="Courier New"/>
          <w:color w:val="4472C4"/>
        </w:rPr>
      </w:pPr>
      <w:r>
        <w:rPr>
          <w:rFonts w:ascii="Courier New" w:hAnsi="Courier New" w:cs="Courier New"/>
        </w:rPr>
        <w:t>P-12</w:t>
      </w:r>
      <w:r>
        <w:rPr>
          <w:rFonts w:ascii="Courier New" w:hAnsi="Courier New" w:cs="Courier New"/>
        </w:rPr>
        <w:tab/>
      </w:r>
      <w:r>
        <w:rPr>
          <w:rFonts w:ascii="Courier New" w:hAnsi="Courier New" w:cs="Courier New"/>
        </w:rPr>
        <w:tab/>
      </w:r>
      <w:r w:rsidRPr="0033763B">
        <w:rPr>
          <w:rFonts w:ascii="Courier New" w:hAnsi="Courier New" w:cs="Courier New"/>
          <w:color w:val="4472C4"/>
        </w:rPr>
        <w:t>[</w:t>
      </w:r>
      <w:r w:rsidRPr="0033763B">
        <w:rPr>
          <w:rFonts w:ascii="Courier New" w:hAnsi="Courier New" w:cs="Courier New"/>
          <w:strike/>
          <w:color w:val="4472C4"/>
        </w:rPr>
        <w:t xml:space="preserve">POWER GENERATION </w:t>
      </w:r>
      <w:r w:rsidRPr="00164AE4">
        <w:rPr>
          <w:rFonts w:ascii="Courier New" w:hAnsi="Courier New" w:cs="Courier New"/>
          <w:strike/>
          <w:color w:val="4472C4"/>
        </w:rPr>
        <w:t>FROM</w:t>
      </w:r>
      <w:r w:rsidR="0033763B" w:rsidRPr="00164AE4">
        <w:rPr>
          <w:rFonts w:ascii="Courier New" w:hAnsi="Courier New" w:cs="Courier New"/>
          <w:strike/>
          <w:color w:val="4472C4"/>
        </w:rPr>
        <w:t xml:space="preserve"> </w:t>
      </w:r>
      <w:r w:rsidRPr="00164AE4">
        <w:rPr>
          <w:rFonts w:ascii="Courier New" w:hAnsi="Courier New" w:cs="Courier New"/>
          <w:strike/>
          <w:color w:val="4472C4"/>
        </w:rPr>
        <w:t>RENEWABLE RESOURCES</w:t>
      </w:r>
      <w:r w:rsidR="0033763B" w:rsidRPr="0033763B">
        <w:rPr>
          <w:rFonts w:ascii="Courier New" w:hAnsi="Courier New" w:cs="Courier New"/>
          <w:color w:val="4472C4"/>
        </w:rPr>
        <w:t xml:space="preserve">] </w:t>
      </w:r>
      <w:r w:rsidR="0033763B" w:rsidRPr="0033763B">
        <w:rPr>
          <w:rFonts w:ascii="Courier New" w:hAnsi="Courier New" w:cs="Courier New"/>
          <w:color w:val="4472C4"/>
          <w:u w:val="single"/>
        </w:rPr>
        <w:t>RENEWABLE ENERGY PROJECTS</w:t>
      </w:r>
    </w:p>
    <w:p w14:paraId="54F19739" w14:textId="77777777" w:rsidR="007C6293" w:rsidRDefault="007C6293" w:rsidP="007C6293">
      <w:pPr>
        <w:tabs>
          <w:tab w:val="left" w:pos="0"/>
        </w:tabs>
        <w:suppressAutoHyphens/>
        <w:spacing w:line="240" w:lineRule="atLeast"/>
        <w:rPr>
          <w:rFonts w:ascii="Courier New" w:hAnsi="Courier New" w:cs="Courier New"/>
        </w:rPr>
      </w:pPr>
    </w:p>
    <w:p w14:paraId="534348E9" w14:textId="67115EE5" w:rsidR="007C6293" w:rsidRDefault="00053F27" w:rsidP="007C6293">
      <w:pPr>
        <w:spacing w:after="160"/>
        <w:ind w:left="1440" w:hanging="1440"/>
        <w:rPr>
          <w:rFonts w:ascii="Courier New" w:hAnsi="Courier New" w:cs="Courier New"/>
          <w:color w:val="4472C4"/>
          <w:u w:val="single"/>
        </w:rPr>
      </w:pPr>
      <w:r>
        <w:rPr>
          <w:rFonts w:ascii="Courier New" w:hAnsi="Courier New" w:cs="Courier New"/>
          <w:color w:val="4472C4"/>
          <w:u w:val="single"/>
        </w:rPr>
        <w:t>SPA-1</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color w:val="4472C4"/>
          <w:u w:val="single"/>
        </w:rPr>
        <w:t>Small scale renewable energy projects of less than 5 kW</w:t>
      </w:r>
      <w:ins w:id="114" w:author="Author">
        <w:r w:rsidR="007B4A62">
          <w:rPr>
            <w:rFonts w:ascii="Courier New" w:hAnsi="Courier New" w:cs="Courier New"/>
            <w:color w:val="4472C4"/>
            <w:u w:val="single"/>
          </w:rPr>
          <w:t>, excluding rooftop solar or photovoltaic systems under section 13-5-21(a)(4),</w:t>
        </w:r>
      </w:ins>
      <w:r>
        <w:rPr>
          <w:rFonts w:ascii="Courier New" w:hAnsi="Courier New" w:cs="Courier New"/>
          <w:color w:val="4472C4"/>
          <w:u w:val="single"/>
        </w:rPr>
        <w:t xml:space="preserve"> that are accessory to existing facilities or uses.</w:t>
      </w:r>
    </w:p>
    <w:p w14:paraId="5750FF5D" w14:textId="3CAC4BD0" w:rsidR="007C6293" w:rsidRDefault="00053F27" w:rsidP="007C6293">
      <w:pPr>
        <w:spacing w:after="160"/>
        <w:ind w:left="1440" w:hanging="1440"/>
        <w:rPr>
          <w:rFonts w:ascii="Courier New" w:hAnsi="Courier New" w:cs="Courier New"/>
          <w:color w:val="4472C4"/>
          <w:u w:val="single"/>
        </w:rPr>
      </w:pPr>
      <w:r>
        <w:rPr>
          <w:rFonts w:ascii="Courier New" w:hAnsi="Courier New" w:cs="Courier New"/>
          <w:color w:val="4472C4"/>
          <w:u w:val="single"/>
        </w:rPr>
        <w:t>DEP-1</w:t>
      </w:r>
      <w:r>
        <w:rPr>
          <w:rFonts w:ascii="Courier New" w:hAnsi="Courier New" w:cs="Courier New"/>
          <w:color w:val="4472C4"/>
        </w:rPr>
        <w:t xml:space="preserve"> </w:t>
      </w:r>
      <w:r>
        <w:rPr>
          <w:rFonts w:ascii="Courier New" w:hAnsi="Courier New" w:cs="Courier New"/>
          <w:color w:val="4472C4"/>
        </w:rPr>
        <w:tab/>
      </w:r>
      <w:r w:rsidR="00795A99">
        <w:rPr>
          <w:rFonts w:ascii="Courier New" w:hAnsi="Courier New" w:cs="Courier New"/>
          <w:color w:val="4472C4"/>
          <w:u w:val="single"/>
        </w:rPr>
        <w:t>R</w:t>
      </w:r>
      <w:r>
        <w:rPr>
          <w:rFonts w:ascii="Courier New" w:hAnsi="Courier New" w:cs="Courier New"/>
          <w:color w:val="4472C4"/>
          <w:u w:val="single"/>
        </w:rPr>
        <w:t>enewable energy projects of less than 50 kW</w:t>
      </w:r>
      <w:ins w:id="115" w:author="Author">
        <w:r w:rsidR="007B4A62">
          <w:rPr>
            <w:rFonts w:ascii="Courier New" w:hAnsi="Courier New" w:cs="Courier New"/>
            <w:color w:val="4472C4"/>
            <w:u w:val="single"/>
          </w:rPr>
          <w:t>, excluding rooftop solar or photovoltaic systems under section 13-5-21(a)(4),</w:t>
        </w:r>
      </w:ins>
      <w:r>
        <w:rPr>
          <w:rFonts w:ascii="Courier New" w:hAnsi="Courier New" w:cs="Courier New"/>
          <w:color w:val="4472C4"/>
          <w:u w:val="single"/>
        </w:rPr>
        <w:t xml:space="preserve"> that are accessory to existing facilities or uses; includ</w:t>
      </w:r>
      <w:r w:rsidR="0073458D">
        <w:rPr>
          <w:rFonts w:ascii="Courier New" w:hAnsi="Courier New" w:cs="Courier New"/>
          <w:color w:val="4472C4"/>
          <w:u w:val="single"/>
        </w:rPr>
        <w:t>ing</w:t>
      </w:r>
      <w:r>
        <w:rPr>
          <w:rFonts w:ascii="Courier New" w:hAnsi="Courier New" w:cs="Courier New"/>
          <w:color w:val="4472C4"/>
          <w:u w:val="single"/>
        </w:rPr>
        <w:t xml:space="preserve"> generation, conversion, and transmission facilities</w:t>
      </w:r>
      <w:r w:rsidR="0073458D">
        <w:rPr>
          <w:rFonts w:ascii="Courier New" w:hAnsi="Courier New" w:cs="Courier New"/>
          <w:color w:val="4472C4"/>
          <w:u w:val="single"/>
        </w:rPr>
        <w:t>, and</w:t>
      </w:r>
      <w:r>
        <w:rPr>
          <w:rFonts w:ascii="Courier New" w:hAnsi="Courier New" w:cs="Courier New"/>
          <w:color w:val="4472C4"/>
          <w:u w:val="single"/>
        </w:rPr>
        <w:t xml:space="preserve"> short access roads of less than one half of a mile. Renewable energy projects shall minimize impacts to natural, cultural, and recreational resources, and shall be expedited in the application review and decision-making process.</w:t>
      </w:r>
    </w:p>
    <w:p w14:paraId="59618221" w14:textId="373F338B"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 xml:space="preserve"> [</w:t>
      </w:r>
      <w:r>
        <w:rPr>
          <w:rFonts w:ascii="Courier New" w:hAnsi="Courier New" w:cs="Courier New"/>
          <w:strike/>
          <w:color w:val="4472C4"/>
        </w:rPr>
        <w:t>(D-1</w:t>
      </w:r>
      <w:r w:rsidRPr="00D70492">
        <w:rPr>
          <w:rFonts w:ascii="Courier New" w:hAnsi="Courier New"/>
          <w:strike/>
          <w:color w:val="4472C4"/>
        </w:rPr>
        <w:t>)</w:t>
      </w:r>
      <w:r>
        <w:rPr>
          <w:rFonts w:ascii="Courier New" w:hAnsi="Courier New" w:cs="Courier New"/>
          <w:color w:val="4472C4"/>
        </w:rPr>
        <w:t>]</w:t>
      </w:r>
      <w:r>
        <w:rPr>
          <w:rFonts w:ascii="Courier New" w:hAnsi="Courier New" w:cs="Courier New"/>
        </w:rPr>
        <w:t xml:space="preserve"> </w:t>
      </w:r>
      <w:r>
        <w:rPr>
          <w:rFonts w:ascii="Courier New" w:hAnsi="Courier New" w:cs="Courier New"/>
          <w:color w:val="4472C4"/>
        </w:rPr>
        <w:t>BRD-1</w:t>
      </w:r>
      <w:r>
        <w:rPr>
          <w:rFonts w:ascii="Courier New" w:hAnsi="Courier New" w:cs="Courier New"/>
        </w:rPr>
        <w:tab/>
      </w:r>
      <w:r>
        <w:rPr>
          <w:rFonts w:ascii="Courier New" w:hAnsi="Courier New" w:cs="Courier New"/>
          <w:color w:val="4472C4"/>
        </w:rPr>
        <w:t>[</w:t>
      </w:r>
      <w:r>
        <w:rPr>
          <w:rFonts w:ascii="Courier New" w:hAnsi="Courier New" w:cs="Courier New"/>
          <w:strike/>
          <w:color w:val="4472C4"/>
        </w:rPr>
        <w:t xml:space="preserve">Hydroelectric, wind generation, ocean thermal energy conversion, wave, solar, geothermal, biomass, and other renewable </w:t>
      </w:r>
      <w:r>
        <w:rPr>
          <w:rFonts w:ascii="Courier New" w:hAnsi="Courier New" w:cs="Courier New"/>
          <w:strike/>
          <w:color w:val="4472C4"/>
        </w:rPr>
        <w:lastRenderedPageBreak/>
        <w:t>power generation facilities from natural resources</w:t>
      </w:r>
      <w:r w:rsidR="0062596B">
        <w:rPr>
          <w:rFonts w:ascii="Courier New" w:hAnsi="Courier New" w:cs="Courier New"/>
          <w:strike/>
          <w:color w:val="4472C4"/>
        </w:rPr>
        <w:t>;</w:t>
      </w:r>
      <w:r>
        <w:rPr>
          <w:rFonts w:ascii="Courier New" w:hAnsi="Courier New" w:cs="Courier New"/>
          <w:color w:val="4472C4"/>
        </w:rPr>
        <w:t xml:space="preserve">] </w:t>
      </w:r>
      <w:r w:rsidR="00795A99">
        <w:rPr>
          <w:rFonts w:ascii="Courier New" w:hAnsi="Courier New" w:cs="Courier New"/>
          <w:color w:val="4472C4"/>
          <w:u w:val="single"/>
        </w:rPr>
        <w:t>Renewable energy projects of more than 50kW</w:t>
      </w:r>
      <w:ins w:id="116" w:author="Author">
        <w:r w:rsidR="007B4A62">
          <w:rPr>
            <w:rFonts w:ascii="Courier New" w:hAnsi="Courier New" w:cs="Courier New"/>
            <w:color w:val="4472C4"/>
            <w:u w:val="single"/>
          </w:rPr>
          <w:t>, excluding rooftop solar or photovoltaic systems under section 13-5-21(a)(4)</w:t>
        </w:r>
      </w:ins>
      <w:r w:rsidRPr="0062596B">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rPr>
        <w:t>includes generation, conversion, and transmission facilities and access roads. Renewable energy projects shall minimize impacts to natural, cultural, and recreational resources, and shall be expedited in the application review and decision-making process. A management plan</w:t>
      </w:r>
      <w:r w:rsidR="0062596B" w:rsidRPr="0062596B">
        <w:rPr>
          <w:rFonts w:ascii="Courier New" w:hAnsi="Courier New" w:cs="Courier New"/>
          <w:color w:val="4472C4"/>
          <w:u w:val="single"/>
        </w:rPr>
        <w:t>,</w:t>
      </w:r>
      <w:r>
        <w:rPr>
          <w:rFonts w:ascii="Courier New" w:hAnsi="Courier New" w:cs="Courier New"/>
          <w:color w:val="4472C4"/>
          <w:u w:val="single"/>
        </w:rPr>
        <w:t xml:space="preserve"> coastal hazard mitigation site plan</w:t>
      </w:r>
      <w:r w:rsidR="0062596B">
        <w:rPr>
          <w:rFonts w:ascii="Courier New" w:hAnsi="Courier New" w:cs="Courier New"/>
          <w:color w:val="4472C4"/>
          <w:u w:val="single"/>
        </w:rPr>
        <w:t>, or both</w:t>
      </w:r>
      <w:r>
        <w:rPr>
          <w:rFonts w:ascii="Courier New" w:hAnsi="Courier New" w:cs="Courier New"/>
          <w:color w:val="4472C4"/>
          <w:u w:val="single"/>
        </w:rPr>
        <w:t>,</w:t>
      </w:r>
      <w:r>
        <w:rPr>
          <w:rFonts w:ascii="Courier New" w:hAnsi="Courier New" w:cs="Courier New"/>
        </w:rPr>
        <w:t xml:space="preserve"> </w:t>
      </w:r>
      <w:r w:rsidR="00C67B49" w:rsidRPr="00D70492">
        <w:rPr>
          <w:rFonts w:ascii="Courier New" w:hAnsi="Courier New" w:cs="Courier New"/>
          <w:color w:val="4472C4" w:themeColor="accent1"/>
        </w:rPr>
        <w:t>[</w:t>
      </w:r>
      <w:r w:rsidRPr="00D70492">
        <w:rPr>
          <w:rFonts w:ascii="Courier New" w:hAnsi="Courier New" w:cs="Courier New"/>
          <w:strike/>
          <w:color w:val="4472C4" w:themeColor="accent1"/>
        </w:rPr>
        <w:t>approved</w:t>
      </w:r>
      <w:r w:rsidR="00C67B49" w:rsidRPr="00D70492">
        <w:rPr>
          <w:rFonts w:ascii="Courier New" w:hAnsi="Courier New" w:cs="Courier New"/>
          <w:color w:val="4472C4" w:themeColor="accent1"/>
        </w:rPr>
        <w:t>]</w:t>
      </w:r>
      <w:r w:rsidRPr="00D70492">
        <w:rPr>
          <w:rFonts w:ascii="Courier New" w:hAnsi="Courier New" w:cs="Courier New"/>
          <w:color w:val="4472C4" w:themeColor="accent1"/>
        </w:rPr>
        <w:t xml:space="preserve"> </w:t>
      </w:r>
      <w:r w:rsidR="00C67B49" w:rsidRPr="00D70492">
        <w:rPr>
          <w:rFonts w:ascii="Courier New" w:hAnsi="Courier New" w:cs="Courier New"/>
          <w:color w:val="4472C4" w:themeColor="accent1"/>
          <w:u w:val="single"/>
        </w:rPr>
        <w:t>reviewed</w:t>
      </w:r>
      <w:r w:rsidR="00C67B49" w:rsidRPr="00C67B49">
        <w:rPr>
          <w:rFonts w:ascii="Courier New" w:hAnsi="Courier New" w:cs="Courier New"/>
        </w:rPr>
        <w:t xml:space="preserve"> </w:t>
      </w:r>
      <w:r>
        <w:rPr>
          <w:rFonts w:ascii="Courier New" w:hAnsi="Courier New" w:cs="Courier New"/>
        </w:rPr>
        <w:t>simultaneously with the permit, is also required.</w:t>
      </w:r>
    </w:p>
    <w:p w14:paraId="0CCA02AF" w14:textId="2CD82773" w:rsidR="007C6293" w:rsidRDefault="00053F27" w:rsidP="007C6293">
      <w:pPr>
        <w:tabs>
          <w:tab w:val="left" w:pos="0"/>
        </w:tabs>
        <w:suppressAutoHyphens/>
        <w:spacing w:after="160"/>
        <w:ind w:left="1440" w:hanging="1440"/>
        <w:rPr>
          <w:rFonts w:ascii="Courier New" w:hAnsi="Courier New" w:cs="Courier New"/>
          <w:color w:val="4472C4"/>
        </w:rPr>
      </w:pPr>
      <w:r>
        <w:rPr>
          <w:rFonts w:ascii="Courier New" w:hAnsi="Courier New" w:cs="Courier New"/>
          <w:color w:val="4472C4"/>
          <w:u w:val="single"/>
        </w:rPr>
        <w:t>BRD-2</w:t>
      </w:r>
      <w:r>
        <w:rPr>
          <w:rFonts w:ascii="Courier New" w:hAnsi="Courier New" w:cs="Courier New"/>
          <w:color w:val="4472C4"/>
        </w:rPr>
        <w:tab/>
      </w:r>
      <w:r>
        <w:rPr>
          <w:rFonts w:ascii="Courier New" w:hAnsi="Courier New" w:cs="Courier New"/>
          <w:color w:val="4472C4"/>
          <w:u w:val="single"/>
        </w:rPr>
        <w:t>Sea water air condition</w:t>
      </w:r>
      <w:r w:rsidR="002B5898">
        <w:rPr>
          <w:rFonts w:ascii="Courier New" w:hAnsi="Courier New" w:cs="Courier New"/>
          <w:color w:val="4472C4"/>
          <w:u w:val="single"/>
        </w:rPr>
        <w:t>ing</w:t>
      </w:r>
      <w:r>
        <w:rPr>
          <w:rFonts w:ascii="Courier New" w:hAnsi="Courier New" w:cs="Courier New"/>
          <w:color w:val="4472C4"/>
          <w:u w:val="single"/>
        </w:rPr>
        <w:t xml:space="preserve"> systems</w:t>
      </w:r>
      <w:ins w:id="117" w:author="Author">
        <w:r w:rsidR="007B4A62">
          <w:rPr>
            <w:rFonts w:ascii="Courier New" w:hAnsi="Courier New" w:cs="Courier New"/>
            <w:color w:val="4472C4"/>
            <w:u w:val="single"/>
          </w:rPr>
          <w:t>.</w:t>
        </w:r>
      </w:ins>
    </w:p>
    <w:p w14:paraId="3CD5AD1F" w14:textId="77777777" w:rsidR="007C6293" w:rsidRDefault="007C6293" w:rsidP="007C6293">
      <w:pPr>
        <w:tabs>
          <w:tab w:val="left" w:pos="0"/>
          <w:tab w:val="left" w:pos="1440"/>
        </w:tabs>
        <w:suppressAutoHyphens/>
        <w:spacing w:line="240" w:lineRule="atLeast"/>
        <w:ind w:left="1440" w:hanging="1440"/>
        <w:rPr>
          <w:rFonts w:ascii="Courier New" w:hAnsi="Courier New" w:cs="Courier New"/>
        </w:rPr>
      </w:pPr>
    </w:p>
    <w:p w14:paraId="6C5F44EB" w14:textId="77777777" w:rsidR="007C6293" w:rsidRDefault="00053F27" w:rsidP="007C6293">
      <w:pPr>
        <w:keepNext/>
        <w:keepLines/>
        <w:tabs>
          <w:tab w:val="left" w:pos="0"/>
        </w:tabs>
        <w:suppressAutoHyphens/>
        <w:spacing w:line="240" w:lineRule="atLeast"/>
        <w:rPr>
          <w:rFonts w:ascii="Courier New" w:hAnsi="Courier New" w:cs="Courier New"/>
        </w:rPr>
      </w:pPr>
      <w:r>
        <w:rPr>
          <w:rFonts w:ascii="Courier New" w:hAnsi="Courier New" w:cs="Courier New"/>
        </w:rPr>
        <w:t>P-13</w:t>
      </w:r>
      <w:r>
        <w:rPr>
          <w:rFonts w:ascii="Courier New" w:hAnsi="Courier New" w:cs="Courier New"/>
        </w:rPr>
        <w:tab/>
        <w:t xml:space="preserve"> </w:t>
      </w:r>
      <w:r>
        <w:rPr>
          <w:rFonts w:ascii="Courier New" w:hAnsi="Courier New" w:cs="Courier New"/>
        </w:rPr>
        <w:tab/>
        <w:t>LAND AND RESOURCE MANAGEMENT</w:t>
      </w:r>
    </w:p>
    <w:p w14:paraId="1DE3D03A" w14:textId="77777777" w:rsidR="007C6293" w:rsidRDefault="00053F27" w:rsidP="007C6293">
      <w:pPr>
        <w:keepLines/>
        <w:tabs>
          <w:tab w:val="left" w:pos="0"/>
        </w:tabs>
        <w:suppressAutoHyphens/>
        <w:spacing w:line="240" w:lineRule="atLeast"/>
        <w:rPr>
          <w:rFonts w:ascii="Courier New" w:hAnsi="Courier New" w:cs="Courier New"/>
        </w:rPr>
      </w:pPr>
      <w:r>
        <w:rPr>
          <w:rFonts w:ascii="Courier New" w:hAnsi="Courier New" w:cs="Courier New"/>
        </w:rPr>
        <w:tab/>
      </w:r>
      <w:r>
        <w:rPr>
          <w:rFonts w:ascii="Courier New" w:hAnsi="Courier New" w:cs="Courier New"/>
        </w:rPr>
        <w:tab/>
      </w:r>
    </w:p>
    <w:p w14:paraId="47B8076E" w14:textId="77777777"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color w:val="4472C4"/>
        </w:rPr>
      </w:pPr>
      <w:r>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ab/>
      </w:r>
      <w:r>
        <w:rPr>
          <w:rFonts w:ascii="Courier New" w:hAnsi="Courier New" w:cs="Courier New"/>
          <w:strike/>
          <w:color w:val="4472C4"/>
        </w:rPr>
        <w:t>Basic land management, including routine weed control, clearing of understory, and tree pruning, utilizing chemical and mechanical control methods, which involves no grubbing or grading, in accordance with state and federal laws and regulations, in an area less than one acre.</w:t>
      </w:r>
    </w:p>
    <w:p w14:paraId="7A01CFF0" w14:textId="77777777"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strike/>
          <w:color w:val="4472C4"/>
        </w:rPr>
      </w:pPr>
      <w:r>
        <w:rPr>
          <w:rFonts w:ascii="Courier New" w:hAnsi="Courier New" w:cs="Courier New"/>
          <w:strike/>
          <w:color w:val="4472C4"/>
        </w:rPr>
        <w:t>(A-2)</w:t>
      </w:r>
      <w:r>
        <w:rPr>
          <w:rFonts w:ascii="Courier New" w:hAnsi="Courier New" w:cs="Courier New"/>
          <w:color w:val="4472C4"/>
        </w:rPr>
        <w:tab/>
      </w:r>
      <w:r>
        <w:rPr>
          <w:rFonts w:ascii="Courier New" w:hAnsi="Courier New" w:cs="Courier New"/>
          <w:strike/>
          <w:color w:val="4472C4"/>
        </w:rPr>
        <w:t>Planting of native and endemic plants and fence maintenance. New fence ex-closures for small native plants or wildlife communities, in an area less than one acre.  The department or board reserves the right to require a site plan approval or a departmental permit or a board permit if it is determined that the proposed action may cause secondary impacts on natural or cultural resources.</w:t>
      </w:r>
    </w:p>
    <w:p w14:paraId="3293273E" w14:textId="77777777"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strike/>
          <w:color w:val="4472C4"/>
        </w:rPr>
        <w:t>(A-3)</w:t>
      </w:r>
      <w:r>
        <w:rPr>
          <w:rFonts w:ascii="Courier New" w:hAnsi="Courier New" w:cs="Courier New"/>
          <w:color w:val="4472C4"/>
        </w:rPr>
        <w:tab/>
      </w:r>
      <w:r>
        <w:rPr>
          <w:rFonts w:ascii="Courier New" w:hAnsi="Courier New" w:cs="Courier New"/>
          <w:strike/>
          <w:color w:val="4472C4"/>
        </w:rPr>
        <w:t>Clearing of sand or silt from stream mouths, canals, drainage pipes, or other features for state or county maintenance, provided that the sand removed shall be placed on adjacent shoreline areas unless the placement would result in significant turbidity, as determined by the department.</w:t>
      </w:r>
      <w:r w:rsidRPr="009238F9">
        <w:rPr>
          <w:rFonts w:ascii="Courier New" w:hAnsi="Courier New"/>
          <w:color w:val="4472C4" w:themeColor="accent1"/>
        </w:rPr>
        <w:t>]</w:t>
      </w:r>
    </w:p>
    <w:p w14:paraId="52555581" w14:textId="71E6CA9A"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lastRenderedPageBreak/>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 xml:space="preserve">Basic land management, including routine weed control </w:t>
      </w:r>
      <w:r w:rsidRPr="009238F9">
        <w:rPr>
          <w:rFonts w:ascii="Courier New" w:hAnsi="Courier New"/>
          <w:color w:val="4472C4" w:themeColor="accent1"/>
        </w:rPr>
        <w:t>[</w:t>
      </w:r>
      <w:r>
        <w:rPr>
          <w:rFonts w:ascii="Courier New" w:hAnsi="Courier New" w:cs="Courier New"/>
          <w:strike/>
          <w:color w:val="4472C4"/>
        </w:rPr>
        <w:t>,</w:t>
      </w:r>
      <w:r>
        <w:rPr>
          <w:rFonts w:ascii="Courier New" w:hAnsi="Courier New" w:cs="Courier New"/>
          <w:color w:val="4472C4"/>
        </w:rPr>
        <w:t>]</w:t>
      </w:r>
      <w:r>
        <w:rPr>
          <w:rFonts w:ascii="Courier New" w:hAnsi="Courier New" w:cs="Courier New"/>
        </w:rPr>
        <w:t xml:space="preserve"> </w:t>
      </w:r>
      <w:r>
        <w:rPr>
          <w:rFonts w:ascii="Courier New" w:hAnsi="Courier New" w:cs="Courier New"/>
          <w:color w:val="4472C4"/>
          <w:u w:val="single"/>
        </w:rPr>
        <w:t xml:space="preserve">and </w:t>
      </w:r>
      <w:r>
        <w:rPr>
          <w:rFonts w:ascii="Courier New" w:hAnsi="Courier New" w:cs="Courier New"/>
        </w:rPr>
        <w:t xml:space="preserve">clearing of understory </w:t>
      </w:r>
      <w:r w:rsidRPr="009238F9">
        <w:rPr>
          <w:rFonts w:ascii="Courier New" w:hAnsi="Courier New"/>
          <w:color w:val="4472C4" w:themeColor="accent1"/>
        </w:rPr>
        <w:t>[</w:t>
      </w:r>
      <w:r>
        <w:rPr>
          <w:rFonts w:ascii="Courier New" w:hAnsi="Courier New" w:cs="Courier New"/>
          <w:strike/>
          <w:color w:val="4472C4"/>
        </w:rPr>
        <w:t>, and tree pruning,</w:t>
      </w:r>
      <w:r w:rsidRPr="009238F9">
        <w:rPr>
          <w:rFonts w:ascii="Courier New" w:hAnsi="Courier New"/>
          <w:color w:val="4472C4" w:themeColor="accent1"/>
        </w:rPr>
        <w:t>]</w:t>
      </w:r>
      <w:r>
        <w:rPr>
          <w:rFonts w:ascii="Courier New" w:hAnsi="Courier New" w:cs="Courier New"/>
        </w:rPr>
        <w:t xml:space="preserve"> utilizing chemical and mechanical control methods </w:t>
      </w:r>
      <w:r w:rsidRPr="009238F9">
        <w:rPr>
          <w:rFonts w:ascii="Courier New" w:hAnsi="Courier New"/>
          <w:color w:val="4472C4" w:themeColor="accent1"/>
        </w:rPr>
        <w:t>[</w:t>
      </w:r>
      <w:r>
        <w:rPr>
          <w:rFonts w:ascii="Courier New" w:hAnsi="Courier New" w:cs="Courier New"/>
          <w:strike/>
          <w:color w:val="4472C4"/>
        </w:rPr>
        <w:t>,</w:t>
      </w:r>
      <w:r w:rsidRPr="009238F9">
        <w:rPr>
          <w:rFonts w:ascii="Courier New" w:hAnsi="Courier New"/>
          <w:color w:val="4472C4" w:themeColor="accent1"/>
        </w:rPr>
        <w:t>]</w:t>
      </w:r>
      <w:r>
        <w:rPr>
          <w:rFonts w:ascii="Courier New" w:hAnsi="Courier New" w:cs="Courier New"/>
        </w:rPr>
        <w:t xml:space="preserve"> which involves no grubbing or grading, in accordance with state and federal laws and regulations, in an area greater than one acre. </w:t>
      </w:r>
      <w:r w:rsidRPr="009238F9">
        <w:rPr>
          <w:rFonts w:ascii="Courier New" w:hAnsi="Courier New"/>
          <w:color w:val="4472C4" w:themeColor="accent1"/>
        </w:rPr>
        <w:t>[</w:t>
      </w:r>
      <w:r>
        <w:rPr>
          <w:rFonts w:ascii="Courier New" w:hAnsi="Courier New" w:cs="Courier New"/>
          <w:strike/>
          <w:color w:val="4472C4"/>
        </w:rPr>
        <w:t>The department or board reserves the right to require departmental or board</w:t>
      </w:r>
      <w:r>
        <w:rPr>
          <w:rFonts w:ascii="Courier New" w:hAnsi="Courier New" w:cs="Courier New"/>
          <w:i/>
          <w:iCs/>
          <w:strike/>
          <w:color w:val="4472C4"/>
        </w:rPr>
        <w:t xml:space="preserve"> </w:t>
      </w:r>
      <w:r>
        <w:rPr>
          <w:rFonts w:ascii="Courier New" w:hAnsi="Courier New" w:cs="Courier New"/>
          <w:strike/>
          <w:color w:val="4472C4"/>
        </w:rPr>
        <w:t>approval if it is determined that the proposed action may cause significant negative secondary impacts on natural or cultural resources, or the surrounding community.</w:t>
      </w:r>
      <w:r w:rsidRPr="009238F9">
        <w:rPr>
          <w:rFonts w:ascii="Courier New" w:hAnsi="Courier New"/>
          <w:color w:val="4472C4" w:themeColor="accent1"/>
        </w:rPr>
        <w:t>]</w:t>
      </w:r>
    </w:p>
    <w:p w14:paraId="2EBE29DB" w14:textId="77777777"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i/>
          <w:iCs/>
          <w:strike/>
          <w:color w:val="4472C4"/>
        </w:rPr>
      </w:pPr>
      <w:r>
        <w:rPr>
          <w:rFonts w:ascii="Courier New" w:hAnsi="Courier New" w:cs="Courier New"/>
          <w:color w:val="4472C4"/>
        </w:rPr>
        <w:t>[</w:t>
      </w:r>
      <w:r>
        <w:rPr>
          <w:rFonts w:ascii="Courier New" w:hAnsi="Courier New" w:cs="Courier New"/>
          <w:strike/>
          <w:color w:val="4472C4"/>
        </w:rPr>
        <w:t>(B-2)</w:t>
      </w:r>
      <w:r>
        <w:rPr>
          <w:rFonts w:ascii="Courier New" w:hAnsi="Courier New" w:cs="Courier New"/>
          <w:color w:val="4472C4"/>
        </w:rPr>
        <w:tab/>
      </w:r>
      <w:r>
        <w:rPr>
          <w:rFonts w:ascii="Courier New" w:hAnsi="Courier New" w:cs="Courier New"/>
          <w:strike/>
          <w:color w:val="4472C4"/>
        </w:rPr>
        <w:t>Planting of native and endemic plants and fence maintenance.  New fence ex-closures for native plants or small native wildlife communities, in an area greater than one acre.  The department or board reserves the right to require departmental or board approval if it is determined that the proposed action may cause significant negative secondary impacts on natural or cultural resources</w:t>
      </w:r>
      <w:r>
        <w:rPr>
          <w:rFonts w:ascii="Courier New" w:hAnsi="Courier New" w:cs="Courier New"/>
          <w:i/>
          <w:iCs/>
          <w:strike/>
          <w:color w:val="4472C4"/>
        </w:rPr>
        <w:t>.</w:t>
      </w:r>
    </w:p>
    <w:p w14:paraId="505870ED" w14:textId="77777777"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color w:val="4472C4"/>
        </w:rPr>
      </w:pPr>
      <w:r>
        <w:rPr>
          <w:rFonts w:ascii="Courier New" w:hAnsi="Courier New" w:cs="Courier New"/>
          <w:strike/>
          <w:color w:val="4472C4"/>
        </w:rPr>
        <w:t>(B-3)</w:t>
      </w:r>
      <w:r>
        <w:rPr>
          <w:rFonts w:ascii="Courier New" w:hAnsi="Courier New" w:cs="Courier New"/>
          <w:color w:val="4472C4"/>
        </w:rPr>
        <w:tab/>
      </w:r>
      <w:r>
        <w:rPr>
          <w:rFonts w:ascii="Courier New" w:hAnsi="Courier New" w:cs="Courier New"/>
          <w:strike/>
          <w:color w:val="4472C4"/>
        </w:rPr>
        <w:t>Clearing land for fire pre-suppression and prevention, under a fire buffer plan approved by the department.</w:t>
      </w:r>
      <w:r>
        <w:rPr>
          <w:rFonts w:ascii="Courier New" w:hAnsi="Courier New" w:cs="Courier New"/>
          <w:color w:val="4472C4"/>
        </w:rPr>
        <w:t>]</w:t>
      </w:r>
    </w:p>
    <w:p w14:paraId="6BF1210B" w14:textId="175C30F0" w:rsidR="007C6293" w:rsidRDefault="00053F27" w:rsidP="007C6293">
      <w:pPr>
        <w:tabs>
          <w:tab w:val="left" w:pos="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SPA-2</w:t>
      </w:r>
      <w:r>
        <w:rPr>
          <w:rFonts w:ascii="Courier New" w:hAnsi="Courier New" w:cs="Courier New"/>
          <w:color w:val="4472C4"/>
        </w:rPr>
        <w:tab/>
      </w:r>
      <w:r>
        <w:rPr>
          <w:rFonts w:ascii="Courier New" w:hAnsi="Courier New" w:cs="Courier New"/>
          <w:color w:val="4472C4"/>
          <w:u w:val="single"/>
        </w:rPr>
        <w:t xml:space="preserve">Native habitat restoration in an area greater than one acre developed in consultation with the </w:t>
      </w:r>
      <w:r w:rsidR="001F59AE">
        <w:rPr>
          <w:rFonts w:ascii="Courier New" w:hAnsi="Courier New" w:cs="Courier New"/>
          <w:color w:val="4472C4"/>
          <w:u w:val="single"/>
        </w:rPr>
        <w:t>d</w:t>
      </w:r>
      <w:r>
        <w:rPr>
          <w:rFonts w:ascii="Courier New" w:hAnsi="Courier New" w:cs="Courier New"/>
          <w:color w:val="4472C4"/>
          <w:u w:val="single"/>
        </w:rPr>
        <w:t xml:space="preserve">ivision of </w:t>
      </w:r>
      <w:r w:rsidR="001F59AE">
        <w:rPr>
          <w:rFonts w:ascii="Courier New" w:hAnsi="Courier New" w:cs="Courier New"/>
          <w:color w:val="4472C4"/>
          <w:u w:val="single"/>
        </w:rPr>
        <w:t>f</w:t>
      </w:r>
      <w:r>
        <w:rPr>
          <w:rFonts w:ascii="Courier New" w:hAnsi="Courier New" w:cs="Courier New"/>
          <w:color w:val="4472C4"/>
          <w:u w:val="single"/>
        </w:rPr>
        <w:t xml:space="preserve">orestry and </w:t>
      </w:r>
      <w:r w:rsidR="001F59AE">
        <w:rPr>
          <w:rFonts w:ascii="Courier New" w:hAnsi="Courier New" w:cs="Courier New"/>
          <w:color w:val="4472C4"/>
          <w:u w:val="single"/>
        </w:rPr>
        <w:t>w</w:t>
      </w:r>
      <w:r>
        <w:rPr>
          <w:rFonts w:ascii="Courier New" w:hAnsi="Courier New" w:cs="Courier New"/>
          <w:color w:val="4472C4"/>
          <w:u w:val="single"/>
        </w:rPr>
        <w:t>ildlife.  Land uses include, but are not limited to:</w:t>
      </w:r>
    </w:p>
    <w:p w14:paraId="1C8D80E2" w14:textId="77777777" w:rsidR="007C6293" w:rsidRDefault="00053F27" w:rsidP="007C6293">
      <w:pPr>
        <w:numPr>
          <w:ilvl w:val="0"/>
          <w:numId w:val="10"/>
        </w:numPr>
        <w:tabs>
          <w:tab w:val="left" w:pos="0"/>
        </w:tabs>
        <w:suppressAutoHyphens/>
        <w:spacing w:line="240" w:lineRule="atLeast"/>
        <w:rPr>
          <w:rFonts w:ascii="Courier New" w:hAnsi="Courier New" w:cs="Courier New"/>
          <w:color w:val="4472C4"/>
          <w:u w:val="single"/>
        </w:rPr>
      </w:pPr>
      <w:r>
        <w:rPr>
          <w:rFonts w:ascii="Courier New" w:hAnsi="Courier New" w:cs="Courier New"/>
          <w:color w:val="4472C4"/>
          <w:u w:val="single"/>
        </w:rPr>
        <w:t xml:space="preserve">The removal of invasive species, including chemical and mechanical control methods, in accordance with state and federal laws and regulations that results in no, or only minor ground disturbance; </w:t>
      </w:r>
    </w:p>
    <w:p w14:paraId="7B962881" w14:textId="77777777" w:rsidR="007C6293" w:rsidRDefault="00053F27" w:rsidP="007C6293">
      <w:pPr>
        <w:numPr>
          <w:ilvl w:val="0"/>
          <w:numId w:val="10"/>
        </w:numPr>
        <w:tabs>
          <w:tab w:val="left" w:pos="0"/>
        </w:tabs>
        <w:suppressAutoHyphens/>
        <w:spacing w:line="240" w:lineRule="atLeast"/>
        <w:rPr>
          <w:rFonts w:ascii="Courier New" w:hAnsi="Courier New" w:cs="Courier New"/>
          <w:color w:val="4472C4"/>
          <w:u w:val="single"/>
        </w:rPr>
      </w:pPr>
      <w:r>
        <w:rPr>
          <w:rFonts w:ascii="Courier New" w:hAnsi="Courier New" w:cs="Courier New"/>
          <w:color w:val="4472C4"/>
          <w:u w:val="single"/>
        </w:rPr>
        <w:t>Planting of native and endemic plants; and</w:t>
      </w:r>
    </w:p>
    <w:p w14:paraId="4A9CC4DD" w14:textId="3C5F88BE" w:rsidR="007C6293" w:rsidRDefault="00053F27" w:rsidP="007C6293">
      <w:pPr>
        <w:numPr>
          <w:ilvl w:val="0"/>
          <w:numId w:val="10"/>
        </w:numPr>
        <w:tabs>
          <w:tab w:val="left" w:pos="0"/>
        </w:tabs>
        <w:suppressAutoHyphens/>
        <w:spacing w:line="240" w:lineRule="atLeast"/>
        <w:rPr>
          <w:rFonts w:ascii="Courier New" w:hAnsi="Courier New" w:cs="Courier New"/>
          <w:color w:val="4472C4"/>
          <w:u w:val="single"/>
        </w:rPr>
      </w:pPr>
      <w:r>
        <w:rPr>
          <w:rFonts w:ascii="Courier New" w:hAnsi="Courier New" w:cs="Courier New"/>
          <w:color w:val="4472C4"/>
          <w:u w:val="single"/>
        </w:rPr>
        <w:t xml:space="preserve">New fence ex-closures for native plants or native wildlife communities </w:t>
      </w:r>
    </w:p>
    <w:p w14:paraId="7B39309E" w14:textId="77777777"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SPA-3</w:t>
      </w:r>
      <w:r>
        <w:rPr>
          <w:rFonts w:ascii="Courier New" w:hAnsi="Courier New" w:cs="Courier New"/>
          <w:color w:val="4472C4"/>
        </w:rPr>
        <w:tab/>
      </w:r>
      <w:r>
        <w:rPr>
          <w:rFonts w:ascii="Courier New" w:hAnsi="Courier New" w:cs="Courier New"/>
          <w:color w:val="4472C4"/>
          <w:u w:val="single"/>
        </w:rPr>
        <w:t>Installation of a shed for property maintenance purposes.</w:t>
      </w:r>
    </w:p>
    <w:p w14:paraId="5C0B1189" w14:textId="726C1FE3"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lastRenderedPageBreak/>
        <w:t>SPA-4</w:t>
      </w:r>
      <w:r>
        <w:rPr>
          <w:rFonts w:ascii="Courier New" w:hAnsi="Courier New" w:cs="Courier New"/>
          <w:color w:val="4472C4"/>
        </w:rPr>
        <w:tab/>
      </w:r>
      <w:r>
        <w:rPr>
          <w:rFonts w:ascii="Courier New" w:hAnsi="Courier New" w:cs="Courier New"/>
          <w:color w:val="4472C4"/>
          <w:u w:val="single"/>
        </w:rPr>
        <w:t xml:space="preserve">Installation of an entry gate or perimeter security fencing to demarcate a property’s entrance </w:t>
      </w:r>
      <w:r w:rsidR="001D679E">
        <w:rPr>
          <w:rFonts w:ascii="Courier New" w:hAnsi="Courier New" w:cs="Courier New"/>
          <w:color w:val="4472C4"/>
          <w:u w:val="single"/>
        </w:rPr>
        <w:t>or</w:t>
      </w:r>
      <w:r>
        <w:rPr>
          <w:rFonts w:ascii="Courier New" w:hAnsi="Courier New" w:cs="Courier New"/>
          <w:color w:val="4472C4"/>
          <w:u w:val="single"/>
        </w:rPr>
        <w:t xml:space="preserve"> boundaries.  Entry gates and fencing do not include rock walls. </w:t>
      </w:r>
    </w:p>
    <w:p w14:paraId="2FACA397" w14:textId="6B1B4D4E"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SPA-5</w:t>
      </w:r>
      <w:r>
        <w:rPr>
          <w:rFonts w:ascii="Courier New" w:hAnsi="Courier New" w:cs="Courier New"/>
          <w:color w:val="4472C4"/>
        </w:rPr>
        <w:tab/>
      </w:r>
      <w:r>
        <w:rPr>
          <w:rFonts w:ascii="Courier New" w:hAnsi="Courier New" w:cs="Courier New"/>
          <w:color w:val="4472C4"/>
          <w:u w:val="single"/>
        </w:rPr>
        <w:t>Site preparation and staging areas.</w:t>
      </w:r>
    </w:p>
    <w:p w14:paraId="0D0CA423" w14:textId="23BD5E48"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SPA-6</w:t>
      </w:r>
      <w:r>
        <w:rPr>
          <w:rFonts w:ascii="Courier New" w:hAnsi="Courier New" w:cs="Courier New"/>
          <w:color w:val="4472C4"/>
        </w:rPr>
        <w:tab/>
      </w:r>
      <w:r>
        <w:rPr>
          <w:rFonts w:ascii="Courier New" w:hAnsi="Courier New" w:cs="Courier New"/>
          <w:color w:val="4472C4"/>
          <w:u w:val="single"/>
        </w:rPr>
        <w:t>In situ cultivation and transplantation of native coral species for conservation purposes to improve biodiversity, increase coral cover, or to mitigate reef damage (e.g. vessel grounding)</w:t>
      </w:r>
      <w:r w:rsidR="008F72A8">
        <w:rPr>
          <w:rFonts w:ascii="Courier New" w:hAnsi="Courier New" w:cs="Courier New"/>
          <w:color w:val="4472C4"/>
          <w:u w:val="single"/>
        </w:rPr>
        <w:t>.</w:t>
      </w:r>
      <w:r>
        <w:rPr>
          <w:rFonts w:ascii="Courier New" w:hAnsi="Courier New" w:cs="Courier New"/>
          <w:color w:val="4472C4"/>
          <w:u w:val="single"/>
        </w:rPr>
        <w:t xml:space="preserve"> Use may include, but is not limited to, nursery structures, coral planting, and coral restoration actions related to improving the resource. </w:t>
      </w:r>
    </w:p>
    <w:p w14:paraId="390182BF" w14:textId="39404C26"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sidRPr="008A1AB9">
        <w:rPr>
          <w:rFonts w:ascii="Courier New" w:hAnsi="Courier New"/>
          <w:strike/>
          <w:color w:val="4472C4"/>
        </w:rPr>
        <w:t>(</w:t>
      </w:r>
      <w:r>
        <w:rPr>
          <w:rFonts w:ascii="Courier New" w:hAnsi="Courier New" w:cs="Courier New"/>
          <w:strike/>
          <w:color w:val="4472C4"/>
        </w:rPr>
        <w:t>C-1</w:t>
      </w:r>
      <w:r w:rsidRPr="009238F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 xml:space="preserve">Installation of a </w:t>
      </w:r>
      <w:r>
        <w:rPr>
          <w:rFonts w:ascii="Courier New" w:hAnsi="Courier New" w:cs="Courier New"/>
          <w:color w:val="4472C4"/>
        </w:rPr>
        <w:t>[</w:t>
      </w:r>
      <w:r>
        <w:rPr>
          <w:rFonts w:ascii="Courier New" w:hAnsi="Courier New" w:cs="Courier New"/>
          <w:strike/>
          <w:color w:val="4472C4"/>
        </w:rPr>
        <w:t>new fence or</w:t>
      </w:r>
      <w:r>
        <w:rPr>
          <w:rFonts w:ascii="Courier New" w:hAnsi="Courier New" w:cs="Courier New"/>
          <w:color w:val="4472C4"/>
        </w:rPr>
        <w:t xml:space="preserve">] </w:t>
      </w:r>
      <w:r>
        <w:rPr>
          <w:rFonts w:ascii="Courier New" w:hAnsi="Courier New" w:cs="Courier New"/>
        </w:rPr>
        <w:t>shelter</w:t>
      </w:r>
      <w:r w:rsidR="001F59AE">
        <w:rPr>
          <w:rFonts w:ascii="Courier New" w:hAnsi="Courier New" w:cs="Courier New"/>
        </w:rPr>
        <w:t xml:space="preserve"> </w:t>
      </w:r>
      <w:r w:rsidR="001F59AE" w:rsidRPr="001F59AE">
        <w:rPr>
          <w:rFonts w:ascii="Courier New" w:hAnsi="Courier New" w:cs="Courier New"/>
          <w:color w:val="4472C4"/>
          <w:u w:val="single"/>
        </w:rPr>
        <w:t>for property maintenance purposes</w:t>
      </w:r>
      <w:r>
        <w:rPr>
          <w:rFonts w:ascii="Courier New" w:hAnsi="Courier New" w:cs="Courier New"/>
        </w:rPr>
        <w:t>.</w:t>
      </w:r>
    </w:p>
    <w:p w14:paraId="0A019D6D" w14:textId="2974A678"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sidRPr="009238F9">
        <w:rPr>
          <w:rFonts w:ascii="Courier New" w:hAnsi="Courier New"/>
          <w:strike/>
          <w:color w:val="4472C4"/>
        </w:rPr>
        <w:t>(</w:t>
      </w:r>
      <w:r>
        <w:rPr>
          <w:rFonts w:ascii="Courier New" w:hAnsi="Courier New" w:cs="Courier New"/>
          <w:strike/>
          <w:color w:val="4472C4"/>
        </w:rPr>
        <w:t>C-2</w:t>
      </w:r>
      <w:r w:rsidRPr="009238F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DEP-2</w:t>
      </w:r>
      <w:r>
        <w:rPr>
          <w:rFonts w:ascii="Courier New" w:hAnsi="Courier New" w:cs="Courier New"/>
        </w:rPr>
        <w:tab/>
        <w:t xml:space="preserve">Erosion control, including replanting of trees and groundcover, placement of biodegradable or synthetic materials for slope stabilization, construction of minor swales and check dams, not to include shoreline </w:t>
      </w:r>
      <w:r w:rsidR="001F59AE" w:rsidRPr="001F59AE">
        <w:rPr>
          <w:rFonts w:ascii="Courier New" w:hAnsi="Courier New" w:cs="Courier New"/>
          <w:color w:val="4472C4"/>
        </w:rPr>
        <w:t>[</w:t>
      </w:r>
      <w:r w:rsidRPr="001F59AE">
        <w:rPr>
          <w:rFonts w:ascii="Courier New" w:hAnsi="Courier New" w:cs="Courier New"/>
          <w:strike/>
          <w:color w:val="4472C4"/>
        </w:rPr>
        <w:t>erosion control</w:t>
      </w:r>
      <w:r w:rsidR="001F59AE" w:rsidRPr="001F59AE">
        <w:rPr>
          <w:rFonts w:ascii="Courier New" w:hAnsi="Courier New" w:cs="Courier New"/>
          <w:color w:val="4472C4"/>
        </w:rPr>
        <w:t xml:space="preserve">] </w:t>
      </w:r>
      <w:r w:rsidR="001F59AE" w:rsidRPr="001F59AE">
        <w:rPr>
          <w:rFonts w:ascii="Courier New" w:hAnsi="Courier New" w:cs="Courier New"/>
          <w:color w:val="4472C4"/>
          <w:u w:val="single"/>
        </w:rPr>
        <w:t>hardening</w:t>
      </w:r>
      <w:r w:rsidRPr="001F59AE">
        <w:rPr>
          <w:rFonts w:ascii="Courier New" w:hAnsi="Courier New" w:cs="Courier New"/>
          <w:color w:val="4472C4"/>
        </w:rPr>
        <w:t xml:space="preserve"> </w:t>
      </w:r>
      <w:r>
        <w:rPr>
          <w:rFonts w:ascii="Courier New" w:hAnsi="Courier New" w:cs="Courier New"/>
        </w:rPr>
        <w:t xml:space="preserve">structures.   </w:t>
      </w:r>
    </w:p>
    <w:p w14:paraId="7B010F5F" w14:textId="77777777"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Cabin. </w:t>
      </w:r>
    </w:p>
    <w:p w14:paraId="72B7B93A" w14:textId="77777777"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color w:val="4472C4" w:themeColor="accent1"/>
        </w:rPr>
      </w:pPr>
      <w:r>
        <w:rPr>
          <w:rFonts w:ascii="Courier New" w:hAnsi="Courier New" w:cs="Courier New"/>
          <w:color w:val="4472C4"/>
        </w:rPr>
        <w:t>[</w:t>
      </w:r>
      <w:r>
        <w:rPr>
          <w:rFonts w:ascii="Courier New" w:hAnsi="Courier New" w:cs="Courier New"/>
          <w:strike/>
          <w:color w:val="4472C4"/>
        </w:rPr>
        <w:t>(D-2)</w:t>
      </w:r>
      <w:r>
        <w:rPr>
          <w:rFonts w:ascii="Courier New" w:hAnsi="Courier New" w:cs="Courier New"/>
          <w:color w:val="4472C4"/>
        </w:rPr>
        <w:t xml:space="preserve">] </w:t>
      </w:r>
      <w:r>
        <w:rPr>
          <w:rFonts w:ascii="Courier New" w:hAnsi="Courier New" w:cs="Courier New"/>
          <w:color w:val="4472C4"/>
          <w:u w:val="single"/>
        </w:rPr>
        <w:t>BRD-2</w:t>
      </w:r>
      <w:r>
        <w:rPr>
          <w:rFonts w:ascii="Courier New" w:hAnsi="Courier New" w:cs="Courier New"/>
        </w:rPr>
        <w:tab/>
        <w:t xml:space="preserve">Road construction </w:t>
      </w:r>
      <w:r>
        <w:rPr>
          <w:rFonts w:ascii="Courier New" w:hAnsi="Courier New" w:cs="Courier New"/>
          <w:color w:val="4472C4" w:themeColor="accent1"/>
        </w:rPr>
        <w:t>[</w:t>
      </w:r>
      <w:r w:rsidRPr="00795A99">
        <w:rPr>
          <w:rFonts w:ascii="Courier New" w:hAnsi="Courier New" w:cs="Courier New"/>
          <w:strike/>
          <w:color w:val="4472C4" w:themeColor="accent1"/>
          <w:u w:val="single"/>
        </w:rPr>
        <w:t>and major erosion control projects</w:t>
      </w:r>
      <w:r>
        <w:rPr>
          <w:rFonts w:ascii="Courier New" w:hAnsi="Courier New" w:cs="Courier New"/>
          <w:color w:val="4472C4" w:themeColor="accent1"/>
        </w:rPr>
        <w:t>]</w:t>
      </w:r>
      <w:r w:rsidRPr="009238F9">
        <w:rPr>
          <w:rFonts w:ascii="Courier New" w:hAnsi="Courier New"/>
        </w:rPr>
        <w:t>.</w:t>
      </w:r>
    </w:p>
    <w:p w14:paraId="0D49E0E2" w14:textId="77777777"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(D-3)</w:t>
      </w:r>
      <w:r>
        <w:rPr>
          <w:rFonts w:ascii="Courier New" w:hAnsi="Courier New" w:cs="Courier New"/>
          <w:color w:val="4472C4"/>
        </w:rPr>
        <w:t xml:space="preserve">] </w:t>
      </w:r>
      <w:r>
        <w:rPr>
          <w:rFonts w:ascii="Courier New" w:hAnsi="Courier New" w:cs="Courier New"/>
          <w:color w:val="4472C4"/>
          <w:u w:val="single"/>
        </w:rPr>
        <w:t>BRD-3</w:t>
      </w:r>
      <w:r>
        <w:rPr>
          <w:rFonts w:ascii="Courier New" w:hAnsi="Courier New" w:cs="Courier New"/>
        </w:rPr>
        <w:tab/>
        <w:t xml:space="preserve">Water systems. </w:t>
      </w:r>
    </w:p>
    <w:p w14:paraId="6644E67C" w14:textId="77777777" w:rsidR="007C6293" w:rsidRDefault="007C6293" w:rsidP="007C6293">
      <w:pPr>
        <w:tabs>
          <w:tab w:val="left" w:pos="0"/>
          <w:tab w:val="left" w:pos="90"/>
          <w:tab w:val="left" w:pos="720"/>
        </w:tabs>
        <w:suppressAutoHyphens/>
        <w:spacing w:line="240" w:lineRule="atLeast"/>
        <w:ind w:left="90" w:hanging="90"/>
        <w:rPr>
          <w:rFonts w:ascii="Courier New" w:hAnsi="Courier New" w:cs="Courier New"/>
        </w:rPr>
      </w:pPr>
    </w:p>
    <w:p w14:paraId="7C4B1F93" w14:textId="77777777" w:rsidR="007C6293" w:rsidRDefault="00053F27" w:rsidP="007C6293">
      <w:pPr>
        <w:keepNext/>
        <w:keepLines/>
        <w:tabs>
          <w:tab w:val="left" w:pos="0"/>
          <w:tab w:val="left" w:pos="90"/>
          <w:tab w:val="left" w:pos="720"/>
        </w:tabs>
        <w:suppressAutoHyphens/>
        <w:spacing w:line="240" w:lineRule="atLeast"/>
        <w:ind w:left="90" w:hanging="90"/>
        <w:rPr>
          <w:rFonts w:ascii="Courier New" w:hAnsi="Courier New" w:cs="Courier New"/>
        </w:rPr>
      </w:pPr>
      <w:r>
        <w:rPr>
          <w:rFonts w:ascii="Courier New" w:hAnsi="Courier New" w:cs="Courier New"/>
        </w:rPr>
        <w:t>P-14</w:t>
      </w:r>
      <w:r>
        <w:rPr>
          <w:rFonts w:ascii="Courier New" w:hAnsi="Courier New" w:cs="Courier New"/>
        </w:rPr>
        <w:tab/>
      </w:r>
      <w:r>
        <w:rPr>
          <w:rFonts w:ascii="Courier New" w:hAnsi="Courier New" w:cs="Courier New"/>
        </w:rPr>
        <w:tab/>
      </w:r>
      <w:r>
        <w:rPr>
          <w:rFonts w:ascii="Courier New" w:hAnsi="Courier New" w:cs="Courier New"/>
          <w:color w:val="4472C4"/>
        </w:rPr>
        <w:t>[</w:t>
      </w:r>
      <w:r>
        <w:rPr>
          <w:rFonts w:ascii="Courier New" w:hAnsi="Courier New" w:cs="Courier New"/>
          <w:strike/>
          <w:color w:val="4472C4"/>
        </w:rPr>
        <w:t>TELECOMMUNICATIONS</w:t>
      </w:r>
      <w:r>
        <w:rPr>
          <w:rFonts w:ascii="Courier New" w:hAnsi="Courier New" w:cs="Courier New"/>
          <w:color w:val="4472C4"/>
        </w:rPr>
        <w:t xml:space="preserve">] </w:t>
      </w:r>
      <w:r>
        <w:rPr>
          <w:rFonts w:ascii="Courier New" w:hAnsi="Courier New" w:cs="Courier New"/>
          <w:color w:val="4472C4"/>
          <w:u w:val="single"/>
        </w:rPr>
        <w:t>COMMUNICATIONS SYSTEMS</w:t>
      </w:r>
    </w:p>
    <w:p w14:paraId="69074642" w14:textId="77777777" w:rsidR="007C6293" w:rsidRDefault="007C6293" w:rsidP="007C6293">
      <w:pPr>
        <w:tabs>
          <w:tab w:val="left" w:pos="0"/>
          <w:tab w:val="left" w:pos="90"/>
          <w:tab w:val="left" w:pos="720"/>
        </w:tabs>
        <w:suppressAutoHyphens/>
        <w:spacing w:line="240" w:lineRule="atLeast"/>
        <w:ind w:left="90" w:hanging="90"/>
        <w:rPr>
          <w:rFonts w:ascii="Courier New" w:hAnsi="Courier New" w:cs="Courier New"/>
        </w:rPr>
      </w:pPr>
    </w:p>
    <w:p w14:paraId="571F358E" w14:textId="44F2146D"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Installation of new antenna</w:t>
      </w:r>
      <w:r w:rsidR="00B860B0" w:rsidRPr="00922F89">
        <w:rPr>
          <w:color w:val="4472C4"/>
        </w:rPr>
        <w:t>[</w:t>
      </w:r>
      <w:r w:rsidR="00B860B0" w:rsidRPr="009238F9">
        <w:rPr>
          <w:strike/>
          <w:color w:val="4472C4"/>
        </w:rPr>
        <w:t>(</w:t>
      </w:r>
      <w:r w:rsidR="00B860B0" w:rsidRPr="00922F89">
        <w:rPr>
          <w:strike/>
          <w:color w:val="4472C4"/>
        </w:rPr>
        <w:t>s</w:t>
      </w:r>
      <w:r w:rsidR="00B860B0" w:rsidRPr="009238F9">
        <w:rPr>
          <w:strike/>
          <w:color w:val="4472C4"/>
        </w:rPr>
        <w:t>)</w:t>
      </w:r>
      <w:r w:rsidR="00B860B0" w:rsidRPr="00922F89">
        <w:rPr>
          <w:color w:val="4472C4"/>
        </w:rPr>
        <w:t>]</w:t>
      </w:r>
      <w:r w:rsidR="00B860B0">
        <w:rPr>
          <w:color w:val="4472C4"/>
        </w:rPr>
        <w:t xml:space="preserve"> </w:t>
      </w:r>
      <w:r>
        <w:rPr>
          <w:rFonts w:ascii="Courier New" w:hAnsi="Courier New" w:cs="Courier New"/>
        </w:rPr>
        <w:t>on an existing telecommunications tower, including support equipment</w:t>
      </w:r>
      <w:r w:rsidR="0062596B" w:rsidRPr="0062596B">
        <w:rPr>
          <w:rFonts w:ascii="Courier New" w:hAnsi="Courier New" w:cs="Courier New"/>
          <w:color w:val="4472C4"/>
        </w:rPr>
        <w:t>[</w:t>
      </w:r>
      <w:r w:rsidR="0062596B" w:rsidRPr="0062596B">
        <w:rPr>
          <w:rFonts w:ascii="Courier New" w:hAnsi="Courier New" w:cs="Courier New"/>
          <w:strike/>
          <w:color w:val="4472C4"/>
        </w:rPr>
        <w:t>.</w:t>
      </w:r>
      <w:r w:rsidR="0062596B" w:rsidRPr="0062596B">
        <w:rPr>
          <w:rFonts w:ascii="Courier New" w:hAnsi="Courier New" w:cs="Courier New"/>
          <w:color w:val="4472C4"/>
        </w:rPr>
        <w:t>]</w:t>
      </w:r>
      <w:r w:rsidRPr="0062596B">
        <w:rPr>
          <w:rFonts w:ascii="Courier New" w:hAnsi="Courier New" w:cs="Courier New"/>
          <w:color w:val="4472C4"/>
          <w:u w:val="single"/>
        </w:rPr>
        <w:t xml:space="preserve">, </w:t>
      </w:r>
      <w:r>
        <w:rPr>
          <w:rFonts w:ascii="Courier New" w:hAnsi="Courier New" w:cs="Courier New"/>
          <w:color w:val="4472C4"/>
          <w:u w:val="single"/>
        </w:rPr>
        <w:t xml:space="preserve">provided that any appurtenance does not increase the height of the structure by </w:t>
      </w:r>
      <w:r w:rsidR="0062596B">
        <w:rPr>
          <w:rFonts w:ascii="Courier New" w:hAnsi="Courier New" w:cs="Courier New"/>
          <w:color w:val="4472C4"/>
          <w:u w:val="single"/>
        </w:rPr>
        <w:t>ten percent</w:t>
      </w:r>
      <w:r>
        <w:rPr>
          <w:rFonts w:ascii="Courier New" w:hAnsi="Courier New" w:cs="Courier New"/>
          <w:color w:val="4472C4"/>
          <w:u w:val="single"/>
        </w:rPr>
        <w:t xml:space="preserve"> or ten feet, whichever is greater, does not add any appurtenance that extends more than twenty feet outward, does not </w:t>
      </w:r>
      <w:r w:rsidRPr="00E175C5">
        <w:rPr>
          <w:rFonts w:ascii="Courier New" w:hAnsi="Courier New" w:cs="Courier New"/>
          <w:color w:val="4472C4"/>
          <w:u w:val="single"/>
        </w:rPr>
        <w:t>involve trenching</w:t>
      </w:r>
      <w:r>
        <w:rPr>
          <w:rFonts w:ascii="Courier New" w:hAnsi="Courier New" w:cs="Courier New"/>
          <w:color w:val="4472C4"/>
          <w:u w:val="single"/>
        </w:rPr>
        <w:t xml:space="preserve"> or excavating beyond the current site, and does not compromise the concealment elements of the existing structure</w:t>
      </w:r>
      <w:r w:rsidRPr="00871468">
        <w:rPr>
          <w:rFonts w:ascii="Courier New" w:hAnsi="Courier New"/>
          <w:color w:val="4472C4"/>
          <w:u w:val="single"/>
        </w:rPr>
        <w:t>.</w:t>
      </w:r>
    </w:p>
    <w:p w14:paraId="635671C9" w14:textId="77777777"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(C-1)</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 xml:space="preserve">Construction of a new tower at an existing site that is lower than existing </w:t>
      </w:r>
      <w:r>
        <w:rPr>
          <w:rFonts w:ascii="Courier New" w:hAnsi="Courier New" w:cs="Courier New"/>
        </w:rPr>
        <w:lastRenderedPageBreak/>
        <w:t>towers and does not result in adverse visual impacts, and that is part of a site and system master plan.</w:t>
      </w:r>
    </w:p>
    <w:p w14:paraId="065806C3"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New telecommunications facility. </w:t>
      </w:r>
      <w:r>
        <w:rPr>
          <w:rFonts w:ascii="Courier New" w:hAnsi="Courier New" w:cs="Courier New"/>
          <w:color w:val="4472C4"/>
        </w:rPr>
        <w:t xml:space="preserve"> [</w:t>
      </w:r>
      <w:r>
        <w:rPr>
          <w:rFonts w:ascii="Courier New" w:hAnsi="Courier New" w:cs="Courier New"/>
          <w:strike/>
          <w:color w:val="4472C4"/>
        </w:rPr>
        <w:t>A management plan approved simultaneously with the permit, is also required.</w:t>
      </w:r>
      <w:r>
        <w:rPr>
          <w:rFonts w:ascii="Courier New" w:hAnsi="Courier New" w:cs="Courier New"/>
          <w:color w:val="4472C4"/>
        </w:rPr>
        <w:t>]</w:t>
      </w:r>
      <w:r>
        <w:rPr>
          <w:rFonts w:ascii="Courier New" w:hAnsi="Courier New" w:cs="Courier New"/>
        </w:rPr>
        <w:t xml:space="preserve"> </w:t>
      </w:r>
    </w:p>
    <w:p w14:paraId="7A08190A" w14:textId="3DF7739A"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u w:val="single"/>
        </w:rPr>
        <w:t>BRD-2</w:t>
      </w:r>
      <w:r>
        <w:rPr>
          <w:rFonts w:ascii="Courier New" w:hAnsi="Courier New" w:cs="Courier New"/>
        </w:rPr>
        <w:tab/>
      </w:r>
      <w:r w:rsidRPr="005125E7">
        <w:rPr>
          <w:rFonts w:ascii="Courier New" w:hAnsi="Courier New" w:cs="Courier New"/>
          <w:color w:val="4472C4"/>
          <w:u w:val="single"/>
        </w:rPr>
        <w:t>Substantial</w:t>
      </w:r>
      <w:r>
        <w:rPr>
          <w:rFonts w:ascii="Courier New" w:hAnsi="Courier New" w:cs="Courier New"/>
          <w:color w:val="4472C4"/>
          <w:u w:val="single"/>
        </w:rPr>
        <w:t xml:space="preserve"> change to an existing telecommunications facility, including construction of new towers higher than existing towers at the site; or projects that (a) increase the height of a tower by more than </w:t>
      </w:r>
      <w:r w:rsidR="005C1B50">
        <w:rPr>
          <w:rFonts w:ascii="Courier New" w:hAnsi="Courier New" w:cs="Courier New"/>
          <w:color w:val="4472C4"/>
          <w:u w:val="single"/>
        </w:rPr>
        <w:t>ten percent</w:t>
      </w:r>
      <w:r>
        <w:rPr>
          <w:rFonts w:ascii="Courier New" w:hAnsi="Courier New" w:cs="Courier New"/>
          <w:color w:val="4472C4"/>
          <w:u w:val="single"/>
        </w:rPr>
        <w:t xml:space="preserve"> or by more than ten feet, whichever is greater; (b) add an appurtenance that extends from the edge of the tower more than twenty feet; (c) involve trenching or grading outside the current site; or (d) would defeat the concealment elements of the existing support structure.</w:t>
      </w:r>
      <w:r>
        <w:rPr>
          <w:rFonts w:ascii="Courier New" w:hAnsi="Courier New" w:cs="Courier New"/>
        </w:rPr>
        <w:t xml:space="preserve"> </w:t>
      </w:r>
    </w:p>
    <w:p w14:paraId="23B5894C"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0660FB69" w14:textId="77777777" w:rsidR="007C6293" w:rsidRPr="00A95100" w:rsidRDefault="00053F27" w:rsidP="007C6293">
      <w:pPr>
        <w:tabs>
          <w:tab w:val="left" w:pos="0"/>
          <w:tab w:val="left" w:pos="90"/>
          <w:tab w:val="left" w:pos="720"/>
        </w:tabs>
        <w:suppressAutoHyphens/>
        <w:spacing w:line="240" w:lineRule="atLeast"/>
        <w:ind w:left="1440" w:hanging="1440"/>
        <w:rPr>
          <w:rFonts w:ascii="Courier New" w:hAnsi="Courier New" w:cs="Courier New"/>
          <w:u w:val="single"/>
        </w:rPr>
      </w:pPr>
      <w:bookmarkStart w:id="118" w:name="_Hlk71031675"/>
      <w:bookmarkStart w:id="119" w:name="_Hlk54960881"/>
      <w:bookmarkStart w:id="120" w:name="_Hlk54962516"/>
      <w:r>
        <w:rPr>
          <w:rFonts w:ascii="Courier New" w:hAnsi="Courier New" w:cs="Courier New"/>
        </w:rPr>
        <w:t>P-15</w:t>
      </w:r>
      <w:r>
        <w:rPr>
          <w:rFonts w:ascii="Courier New" w:hAnsi="Courier New" w:cs="Courier New"/>
        </w:rPr>
        <w:tab/>
      </w:r>
      <w:r>
        <w:rPr>
          <w:rFonts w:ascii="Courier New" w:hAnsi="Courier New" w:cs="Courier New"/>
        </w:rPr>
        <w:tab/>
        <w:t xml:space="preserve">SHORELINE </w:t>
      </w:r>
      <w:r w:rsidR="00A95100" w:rsidRPr="00A95100">
        <w:rPr>
          <w:rFonts w:ascii="Courier New" w:hAnsi="Courier New" w:cs="Courier New"/>
          <w:color w:val="4472C4"/>
        </w:rPr>
        <w:t>[</w:t>
      </w:r>
      <w:r w:rsidRPr="00A95100">
        <w:rPr>
          <w:rFonts w:ascii="Courier New" w:hAnsi="Courier New" w:cs="Courier New"/>
          <w:strike/>
          <w:color w:val="4472C4"/>
        </w:rPr>
        <w:t>EROSION CONTROL</w:t>
      </w:r>
      <w:r w:rsidR="00A95100" w:rsidRPr="00A95100">
        <w:rPr>
          <w:rFonts w:ascii="Courier New" w:hAnsi="Courier New" w:cs="Courier New"/>
          <w:color w:val="4472C4"/>
        </w:rPr>
        <w:t xml:space="preserve">] </w:t>
      </w:r>
      <w:r w:rsidR="00A95100" w:rsidRPr="00A95100">
        <w:rPr>
          <w:rFonts w:ascii="Courier New" w:hAnsi="Courier New" w:cs="Courier New"/>
          <w:color w:val="4472C4"/>
          <w:u w:val="single"/>
        </w:rPr>
        <w:t>HARDENING</w:t>
      </w:r>
    </w:p>
    <w:p w14:paraId="5199939B"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p>
    <w:p w14:paraId="1EE98BCB" w14:textId="0F276BC3" w:rsidR="004F1D15" w:rsidRPr="00E175C5" w:rsidRDefault="00053F27" w:rsidP="004F1D15">
      <w:pPr>
        <w:pStyle w:val="CommentText"/>
        <w:ind w:left="1440" w:hanging="1440"/>
        <w:rPr>
          <w:rFonts w:ascii="Courier New" w:hAnsi="Courier New" w:cs="Courier New"/>
          <w:color w:val="4472C4"/>
          <w:sz w:val="24"/>
          <w:szCs w:val="24"/>
        </w:rPr>
      </w:pPr>
      <w:r w:rsidRPr="00E175C5">
        <w:rPr>
          <w:rFonts w:ascii="Courier New" w:hAnsi="Courier New" w:cs="Courier New"/>
          <w:color w:val="4472C4"/>
          <w:sz w:val="24"/>
          <w:szCs w:val="24"/>
          <w:u w:val="single"/>
        </w:rPr>
        <w:t>SPA-1</w:t>
      </w:r>
      <w:r w:rsidRPr="00E175C5">
        <w:rPr>
          <w:rFonts w:ascii="Courier New" w:hAnsi="Courier New" w:cs="Courier New"/>
          <w:color w:val="4472C4"/>
          <w:sz w:val="24"/>
          <w:szCs w:val="24"/>
        </w:rPr>
        <w:tab/>
      </w:r>
      <w:r w:rsidR="001F59AE">
        <w:rPr>
          <w:rFonts w:ascii="Courier New" w:hAnsi="Courier New" w:cs="Courier New"/>
          <w:color w:val="4472C4"/>
          <w:sz w:val="24"/>
          <w:szCs w:val="24"/>
          <w:u w:val="single"/>
        </w:rPr>
        <w:t>Like to like r</w:t>
      </w:r>
      <w:r w:rsidRPr="00E175C5">
        <w:rPr>
          <w:rFonts w:ascii="Courier New" w:hAnsi="Courier New" w:cs="Courier New"/>
          <w:color w:val="4472C4"/>
          <w:sz w:val="24"/>
          <w:szCs w:val="24"/>
          <w:u w:val="single"/>
        </w:rPr>
        <w:t xml:space="preserve">epair of a lawfully existing shoreline </w:t>
      </w:r>
      <w:r w:rsidR="003700CB" w:rsidRPr="00E175C5">
        <w:rPr>
          <w:rFonts w:ascii="Courier New" w:hAnsi="Courier New" w:cs="Courier New"/>
          <w:color w:val="4472C4"/>
          <w:sz w:val="24"/>
          <w:szCs w:val="24"/>
          <w:u w:val="single"/>
        </w:rPr>
        <w:t>hardening</w:t>
      </w:r>
      <w:r w:rsidRPr="00E175C5">
        <w:rPr>
          <w:rFonts w:ascii="Courier New" w:hAnsi="Courier New" w:cs="Courier New"/>
          <w:color w:val="4472C4"/>
          <w:sz w:val="24"/>
          <w:szCs w:val="24"/>
          <w:u w:val="single"/>
        </w:rPr>
        <w:t xml:space="preserve"> structure or device, provided that the applicant shows that the rep</w:t>
      </w:r>
      <w:r w:rsidR="00E9448D">
        <w:rPr>
          <w:rFonts w:ascii="Courier New" w:hAnsi="Courier New" w:cs="Courier New"/>
          <w:color w:val="4472C4"/>
          <w:sz w:val="24"/>
          <w:szCs w:val="24"/>
          <w:u w:val="single"/>
        </w:rPr>
        <w:t>air</w:t>
      </w:r>
      <w:r w:rsidRPr="00E175C5">
        <w:rPr>
          <w:rFonts w:ascii="Courier New" w:hAnsi="Courier New" w:cs="Courier New"/>
          <w:color w:val="4472C4"/>
          <w:sz w:val="24"/>
          <w:szCs w:val="24"/>
          <w:u w:val="single"/>
        </w:rPr>
        <w:t xml:space="preserve"> will not</w:t>
      </w:r>
      <w:ins w:id="121" w:author="Author">
        <w:r w:rsidR="00957FAF">
          <w:rPr>
            <w:rFonts w:ascii="Courier New" w:hAnsi="Courier New" w:cs="Courier New"/>
            <w:color w:val="4472C4"/>
            <w:sz w:val="24"/>
            <w:szCs w:val="24"/>
            <w:u w:val="single"/>
          </w:rPr>
          <w:t xml:space="preserve"> result in </w:t>
        </w:r>
        <w:r w:rsidR="00957FAF" w:rsidRPr="005125E7">
          <w:rPr>
            <w:rFonts w:ascii="Courier New" w:hAnsi="Courier New" w:cs="Courier New"/>
            <w:color w:val="4472C4"/>
            <w:sz w:val="24"/>
            <w:szCs w:val="24"/>
            <w:u w:val="single"/>
          </w:rPr>
          <w:t>additional</w:t>
        </w:r>
      </w:ins>
      <w:r w:rsidRPr="00E175C5">
        <w:rPr>
          <w:rFonts w:ascii="Courier New" w:hAnsi="Courier New" w:cs="Courier New"/>
          <w:color w:val="4472C4"/>
          <w:sz w:val="24"/>
          <w:szCs w:val="24"/>
          <w:u w:val="single"/>
        </w:rPr>
        <w:t xml:space="preserve"> adverse</w:t>
      </w:r>
      <w:del w:id="122" w:author="Author">
        <w:r w:rsidRPr="00E175C5" w:rsidDel="00957FAF">
          <w:rPr>
            <w:rFonts w:ascii="Courier New" w:hAnsi="Courier New" w:cs="Courier New"/>
            <w:color w:val="4472C4"/>
            <w:sz w:val="24"/>
            <w:szCs w:val="24"/>
            <w:u w:val="single"/>
          </w:rPr>
          <w:delText>ly</w:delText>
        </w:r>
      </w:del>
      <w:r w:rsidRPr="00E175C5">
        <w:rPr>
          <w:rFonts w:ascii="Courier New" w:hAnsi="Courier New" w:cs="Courier New"/>
          <w:color w:val="4472C4"/>
          <w:sz w:val="24"/>
          <w:szCs w:val="24"/>
          <w:u w:val="single"/>
        </w:rPr>
        <w:t xml:space="preserve"> affect</w:t>
      </w:r>
      <w:ins w:id="123" w:author="Author">
        <w:r w:rsidR="00957FAF">
          <w:rPr>
            <w:rFonts w:ascii="Courier New" w:hAnsi="Courier New" w:cs="Courier New"/>
            <w:color w:val="4472C4"/>
            <w:sz w:val="24"/>
            <w:szCs w:val="24"/>
            <w:u w:val="single"/>
          </w:rPr>
          <w:t>s to</w:t>
        </w:r>
      </w:ins>
      <w:r w:rsidRPr="00E175C5">
        <w:rPr>
          <w:rFonts w:ascii="Courier New" w:hAnsi="Courier New" w:cs="Courier New"/>
          <w:color w:val="4472C4"/>
          <w:sz w:val="24"/>
          <w:szCs w:val="24"/>
          <w:u w:val="single"/>
        </w:rPr>
        <w:t xml:space="preserve"> beach processes or lateral public access along the shoreline,</w:t>
      </w:r>
      <w:ins w:id="124" w:author="Author">
        <w:r w:rsidR="00957FAF">
          <w:rPr>
            <w:rFonts w:ascii="Courier New" w:hAnsi="Courier New" w:cs="Courier New"/>
            <w:color w:val="4472C4"/>
            <w:sz w:val="24"/>
            <w:szCs w:val="24"/>
            <w:u w:val="single"/>
          </w:rPr>
          <w:t xml:space="preserve"> excluding</w:t>
        </w:r>
        <w:r w:rsidR="006115EE">
          <w:rPr>
            <w:rFonts w:ascii="Courier New" w:hAnsi="Courier New" w:cs="Courier New"/>
            <w:color w:val="4472C4"/>
            <w:sz w:val="24"/>
            <w:szCs w:val="24"/>
            <w:u w:val="single"/>
          </w:rPr>
          <w:t xml:space="preserve"> temporary impacts during repairs,</w:t>
        </w:r>
      </w:ins>
      <w:r w:rsidRPr="00E175C5">
        <w:rPr>
          <w:rFonts w:ascii="Courier New" w:hAnsi="Courier New" w:cs="Courier New"/>
          <w:color w:val="4472C4"/>
          <w:sz w:val="24"/>
          <w:szCs w:val="24"/>
          <w:u w:val="single"/>
        </w:rPr>
        <w:t xml:space="preserve"> </w:t>
      </w:r>
      <w:r w:rsidR="001F59AE">
        <w:rPr>
          <w:rFonts w:ascii="Courier New" w:hAnsi="Courier New" w:cs="Courier New"/>
          <w:color w:val="4472C4"/>
          <w:sz w:val="24"/>
          <w:szCs w:val="24"/>
          <w:u w:val="single"/>
        </w:rPr>
        <w:t>the repair does not increase the size of the original structure</w:t>
      </w:r>
      <w:ins w:id="125" w:author="Author">
        <w:r w:rsidR="006115EE">
          <w:rPr>
            <w:rFonts w:ascii="Courier New" w:hAnsi="Courier New" w:cs="Courier New"/>
            <w:color w:val="4472C4"/>
            <w:sz w:val="24"/>
            <w:szCs w:val="24"/>
            <w:u w:val="single"/>
          </w:rPr>
          <w:t xml:space="preserve">, except for </w:t>
        </w:r>
        <w:r w:rsidR="006115EE" w:rsidRPr="005125E7">
          <w:rPr>
            <w:rFonts w:ascii="Courier New" w:hAnsi="Courier New" w:cs="Courier New"/>
            <w:color w:val="4472C4"/>
            <w:sz w:val="24"/>
            <w:szCs w:val="24"/>
            <w:u w:val="single"/>
          </w:rPr>
          <w:t xml:space="preserve">reasonable </w:t>
        </w:r>
        <w:r w:rsidR="006115EE">
          <w:rPr>
            <w:rFonts w:ascii="Courier New" w:hAnsi="Courier New" w:cs="Courier New"/>
            <w:color w:val="4472C4"/>
            <w:sz w:val="24"/>
            <w:szCs w:val="24"/>
            <w:u w:val="single"/>
          </w:rPr>
          <w:t>modifications to the structure that do not increase the structure</w:t>
        </w:r>
        <w:r w:rsidR="002E28AD">
          <w:rPr>
            <w:rFonts w:ascii="Courier New" w:hAnsi="Courier New" w:cs="Courier New"/>
            <w:color w:val="4472C4"/>
            <w:sz w:val="24"/>
            <w:szCs w:val="24"/>
            <w:u w:val="single"/>
          </w:rPr>
          <w:t>’</w:t>
        </w:r>
        <w:r w:rsidR="006115EE">
          <w:rPr>
            <w:rFonts w:ascii="Courier New" w:hAnsi="Courier New" w:cs="Courier New"/>
            <w:color w:val="4472C4"/>
            <w:sz w:val="24"/>
            <w:szCs w:val="24"/>
            <w:u w:val="single"/>
          </w:rPr>
          <w:t>s footprint</w:t>
        </w:r>
        <w:r w:rsidR="002E28AD">
          <w:rPr>
            <w:rFonts w:ascii="Courier New" w:hAnsi="Courier New" w:cs="Courier New"/>
            <w:color w:val="4472C4"/>
            <w:sz w:val="24"/>
            <w:szCs w:val="24"/>
            <w:u w:val="single"/>
          </w:rPr>
          <w:t xml:space="preserve"> toward the shoreline</w:t>
        </w:r>
      </w:ins>
      <w:r w:rsidR="001F59AE">
        <w:rPr>
          <w:rFonts w:ascii="Courier New" w:hAnsi="Courier New" w:cs="Courier New"/>
          <w:color w:val="4472C4"/>
          <w:sz w:val="24"/>
          <w:szCs w:val="24"/>
          <w:u w:val="single"/>
        </w:rPr>
        <w:t xml:space="preserve">, </w:t>
      </w:r>
      <w:r w:rsidRPr="00E175C5">
        <w:rPr>
          <w:rFonts w:ascii="Courier New" w:hAnsi="Courier New" w:cs="Courier New"/>
          <w:color w:val="4472C4"/>
          <w:sz w:val="24"/>
          <w:szCs w:val="24"/>
          <w:u w:val="single"/>
        </w:rPr>
        <w:t xml:space="preserve">and the repair does not exceed fifty percent of the total replacement cost. When requested by the department, the applicant shall make this showing by providing </w:t>
      </w:r>
      <w:del w:id="126" w:author="Author">
        <w:r w:rsidR="00710BE4" w:rsidRPr="00E175C5" w:rsidDel="00553366">
          <w:rPr>
            <w:rFonts w:ascii="Courier New" w:hAnsi="Courier New" w:cs="Courier New"/>
            <w:color w:val="4472C4"/>
            <w:sz w:val="24"/>
            <w:szCs w:val="24"/>
            <w:u w:val="single"/>
          </w:rPr>
          <w:delText>two</w:delText>
        </w:r>
        <w:r w:rsidRPr="00E175C5" w:rsidDel="00553366">
          <w:rPr>
            <w:rFonts w:ascii="Courier New" w:hAnsi="Courier New" w:cs="Courier New"/>
            <w:color w:val="4472C4"/>
            <w:sz w:val="24"/>
            <w:szCs w:val="24"/>
            <w:u w:val="single"/>
          </w:rPr>
          <w:delText xml:space="preserve"> </w:delText>
        </w:r>
      </w:del>
      <w:ins w:id="127" w:author="Author">
        <w:r w:rsidR="00553366">
          <w:rPr>
            <w:rFonts w:ascii="Courier New" w:hAnsi="Courier New" w:cs="Courier New"/>
            <w:color w:val="4472C4"/>
            <w:sz w:val="24"/>
            <w:szCs w:val="24"/>
            <w:u w:val="single"/>
          </w:rPr>
          <w:t>a</w:t>
        </w:r>
        <w:r w:rsidR="00553366" w:rsidRPr="00E175C5">
          <w:rPr>
            <w:rFonts w:ascii="Courier New" w:hAnsi="Courier New" w:cs="Courier New"/>
            <w:color w:val="4472C4"/>
            <w:sz w:val="24"/>
            <w:szCs w:val="24"/>
            <w:u w:val="single"/>
          </w:rPr>
          <w:t xml:space="preserve"> </w:t>
        </w:r>
      </w:ins>
      <w:r w:rsidRPr="00E175C5">
        <w:rPr>
          <w:rFonts w:ascii="Courier New" w:hAnsi="Courier New" w:cs="Courier New"/>
          <w:color w:val="4472C4"/>
          <w:sz w:val="24"/>
          <w:szCs w:val="24"/>
          <w:u w:val="single"/>
        </w:rPr>
        <w:t xml:space="preserve">professionally </w:t>
      </w:r>
      <w:r w:rsidR="00710BE4" w:rsidRPr="00E175C5">
        <w:rPr>
          <w:rFonts w:ascii="Courier New" w:hAnsi="Courier New" w:cs="Courier New"/>
          <w:color w:val="4472C4"/>
          <w:sz w:val="24"/>
          <w:szCs w:val="24"/>
          <w:u w:val="single"/>
        </w:rPr>
        <w:t>licensed</w:t>
      </w:r>
      <w:r w:rsidRPr="00E175C5">
        <w:rPr>
          <w:rFonts w:ascii="Courier New" w:hAnsi="Courier New" w:cs="Courier New"/>
          <w:color w:val="4472C4"/>
          <w:sz w:val="24"/>
          <w:szCs w:val="24"/>
          <w:u w:val="single"/>
        </w:rPr>
        <w:t xml:space="preserve"> construction estimate</w:t>
      </w:r>
      <w:del w:id="128" w:author="Author">
        <w:r w:rsidR="00710BE4" w:rsidRPr="00E175C5" w:rsidDel="00553366">
          <w:rPr>
            <w:rFonts w:ascii="Courier New" w:hAnsi="Courier New" w:cs="Courier New"/>
            <w:color w:val="4472C4"/>
            <w:sz w:val="24"/>
            <w:szCs w:val="24"/>
            <w:u w:val="single"/>
          </w:rPr>
          <w:delText>s</w:delText>
        </w:r>
      </w:del>
      <w:r w:rsidRPr="00E175C5">
        <w:rPr>
          <w:rFonts w:ascii="Courier New" w:hAnsi="Courier New" w:cs="Courier New"/>
          <w:color w:val="4472C4"/>
          <w:sz w:val="24"/>
          <w:szCs w:val="24"/>
          <w:u w:val="single"/>
        </w:rPr>
        <w:t xml:space="preserve"> along with the size and dimensions of the original structure such as approved plans, engineering or architectural drawings, surveys, </w:t>
      </w:r>
      <w:r w:rsidR="001D679E">
        <w:rPr>
          <w:rFonts w:ascii="Courier New" w:hAnsi="Courier New" w:cs="Courier New"/>
          <w:color w:val="4472C4"/>
          <w:sz w:val="24"/>
          <w:szCs w:val="24"/>
          <w:u w:val="single"/>
        </w:rPr>
        <w:t>and</w:t>
      </w:r>
      <w:r w:rsidRPr="00E175C5">
        <w:rPr>
          <w:rFonts w:ascii="Courier New" w:hAnsi="Courier New" w:cs="Courier New"/>
          <w:color w:val="4472C4"/>
          <w:sz w:val="24"/>
          <w:szCs w:val="24"/>
          <w:u w:val="single"/>
        </w:rPr>
        <w:t xml:space="preserve"> legible pictures. Work shall be conducted by a professionally </w:t>
      </w:r>
      <w:r w:rsidR="00710BE4" w:rsidRPr="00E175C5">
        <w:rPr>
          <w:rFonts w:ascii="Courier New" w:hAnsi="Courier New" w:cs="Courier New"/>
          <w:color w:val="4472C4"/>
          <w:sz w:val="24"/>
          <w:szCs w:val="24"/>
          <w:u w:val="single"/>
        </w:rPr>
        <w:t>licensed</w:t>
      </w:r>
      <w:r w:rsidRPr="00E175C5">
        <w:rPr>
          <w:rFonts w:ascii="Courier New" w:hAnsi="Courier New" w:cs="Courier New"/>
          <w:color w:val="4472C4"/>
          <w:sz w:val="24"/>
          <w:szCs w:val="24"/>
          <w:u w:val="single"/>
        </w:rPr>
        <w:t xml:space="preserve"> contractor</w:t>
      </w:r>
      <w:r w:rsidRPr="00E175C5">
        <w:rPr>
          <w:rFonts w:ascii="Courier New" w:hAnsi="Courier New" w:cs="Courier New"/>
          <w:color w:val="4472C4"/>
          <w:sz w:val="24"/>
          <w:szCs w:val="24"/>
        </w:rPr>
        <w:t>.</w:t>
      </w:r>
    </w:p>
    <w:p w14:paraId="0BC07E73" w14:textId="0AFE8650" w:rsidR="00252190" w:rsidRPr="00E175C5" w:rsidRDefault="00252190"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p>
    <w:bookmarkEnd w:id="118"/>
    <w:p w14:paraId="72BFACC9" w14:textId="77777777" w:rsidR="001627C7" w:rsidRPr="00E175C5" w:rsidRDefault="001627C7" w:rsidP="007C6293">
      <w:pPr>
        <w:tabs>
          <w:tab w:val="left" w:pos="0"/>
          <w:tab w:val="left" w:pos="90"/>
          <w:tab w:val="left" w:pos="720"/>
        </w:tabs>
        <w:suppressAutoHyphens/>
        <w:spacing w:line="240" w:lineRule="atLeast"/>
        <w:ind w:left="1440" w:hanging="1440"/>
        <w:rPr>
          <w:rFonts w:ascii="Courier New" w:hAnsi="Courier New" w:cs="Courier New"/>
          <w:color w:val="4472C4"/>
          <w:u w:val="single"/>
        </w:rPr>
      </w:pPr>
    </w:p>
    <w:p w14:paraId="3E547EE6" w14:textId="77777777" w:rsidR="00252190" w:rsidRPr="00E175C5" w:rsidRDefault="00053F27" w:rsidP="00252190">
      <w:pPr>
        <w:tabs>
          <w:tab w:val="left" w:pos="0"/>
          <w:tab w:val="left" w:pos="90"/>
          <w:tab w:val="left" w:pos="720"/>
        </w:tabs>
        <w:suppressAutoHyphens/>
        <w:spacing w:line="240" w:lineRule="atLeast"/>
        <w:ind w:left="1440" w:hanging="1440"/>
        <w:rPr>
          <w:rFonts w:ascii="Courier New" w:hAnsi="Courier New" w:cs="Courier New"/>
          <w:color w:val="4472C4"/>
        </w:rPr>
      </w:pPr>
      <w:r w:rsidRPr="00E175C5">
        <w:rPr>
          <w:rFonts w:ascii="Courier New" w:hAnsi="Courier New" w:cs="Courier New"/>
          <w:color w:val="4472C4"/>
        </w:rPr>
        <w:t>[</w:t>
      </w:r>
      <w:r w:rsidRPr="00E175C5">
        <w:rPr>
          <w:rFonts w:ascii="Courier New" w:hAnsi="Courier New" w:cs="Courier New"/>
          <w:strike/>
          <w:color w:val="4472C4"/>
        </w:rPr>
        <w:t>(D-1</w:t>
      </w:r>
      <w:r w:rsidRPr="009238F9">
        <w:rPr>
          <w:rFonts w:ascii="Courier New" w:hAnsi="Courier New"/>
          <w:strike/>
          <w:color w:val="4472C4"/>
        </w:rPr>
        <w:t>)</w:t>
      </w:r>
      <w:r w:rsidRPr="00E175C5">
        <w:rPr>
          <w:rFonts w:ascii="Courier New" w:hAnsi="Courier New" w:cs="Courier New"/>
          <w:color w:val="4472C4"/>
        </w:rPr>
        <w:t>]</w:t>
      </w:r>
      <w:r w:rsidRPr="00E175C5">
        <w:rPr>
          <w:rFonts w:ascii="Courier New" w:hAnsi="Courier New" w:cs="Courier New"/>
          <w:color w:val="4472C4"/>
        </w:rPr>
        <w:tab/>
        <w:t>[</w:t>
      </w:r>
      <w:r w:rsidRPr="00E175C5">
        <w:rPr>
          <w:rFonts w:ascii="Courier New" w:hAnsi="Courier New" w:cs="Courier New"/>
          <w:strike/>
          <w:color w:val="4472C4"/>
        </w:rPr>
        <w:t xml:space="preserve">Seawall, revetment, groin, or other coastal erosion control structure or device, </w:t>
      </w:r>
      <w:r w:rsidRPr="00E175C5">
        <w:rPr>
          <w:rFonts w:ascii="Courier New" w:hAnsi="Courier New" w:cs="Courier New"/>
          <w:strike/>
          <w:color w:val="4472C4"/>
        </w:rPr>
        <w:lastRenderedPageBreak/>
        <w:t>including sand placement, to control erosion of land or inland area by coastal waters, provided that the applicant shows that (1) the applicant would be deprived of all reasonable use of the land or building without the permit;(2) the use would not adversely affect beach processes or lateral public access along the shoreline, without adequately compensating the State for its loss; or (3) public facilities (e.g., public roads) critical to public health, safety, and welfare would be severely damaged or destroyed without a shoreline erosion control structure, and there are no reasonable alternatives (e.g., relocation).  Requires a shoreline certification.</w:t>
      </w:r>
      <w:r w:rsidRPr="00E175C5">
        <w:rPr>
          <w:rFonts w:ascii="Courier New" w:hAnsi="Courier New" w:cs="Courier New"/>
          <w:color w:val="4472C4"/>
        </w:rPr>
        <w:t>]</w:t>
      </w:r>
    </w:p>
    <w:p w14:paraId="4A951C57" w14:textId="77777777" w:rsidR="00252190" w:rsidRPr="00E175C5" w:rsidRDefault="00252190" w:rsidP="007C6293">
      <w:pPr>
        <w:tabs>
          <w:tab w:val="left" w:pos="0"/>
          <w:tab w:val="left" w:pos="90"/>
          <w:tab w:val="left" w:pos="720"/>
        </w:tabs>
        <w:suppressAutoHyphens/>
        <w:spacing w:line="240" w:lineRule="atLeast"/>
        <w:ind w:left="1440" w:hanging="1440"/>
        <w:rPr>
          <w:rFonts w:ascii="Courier New" w:hAnsi="Courier New" w:cs="Courier New"/>
          <w:color w:val="4472C4"/>
        </w:rPr>
      </w:pPr>
    </w:p>
    <w:p w14:paraId="556D06D4" w14:textId="4735165F" w:rsidR="00414FDE" w:rsidRPr="00E175C5" w:rsidRDefault="00053F27" w:rsidP="00414FDE">
      <w:pPr>
        <w:tabs>
          <w:tab w:val="left" w:pos="0"/>
          <w:tab w:val="left" w:pos="720"/>
          <w:tab w:val="left" w:pos="810"/>
        </w:tabs>
        <w:suppressAutoHyphens/>
        <w:spacing w:line="240" w:lineRule="atLeast"/>
        <w:ind w:left="1440" w:hanging="1350"/>
        <w:rPr>
          <w:rFonts w:ascii="Courier New" w:hAnsi="Courier New" w:cs="Courier New"/>
          <w:color w:val="4472C4"/>
          <w:u w:val="single"/>
        </w:rPr>
      </w:pPr>
      <w:bookmarkStart w:id="129" w:name="_Hlk71032801"/>
      <w:bookmarkEnd w:id="119"/>
      <w:r w:rsidRPr="00E175C5">
        <w:rPr>
          <w:rFonts w:ascii="Courier New" w:hAnsi="Courier New"/>
          <w:color w:val="4472C4"/>
          <w:u w:val="single"/>
        </w:rPr>
        <w:t>BRD-1</w:t>
      </w:r>
      <w:r w:rsidRPr="00E175C5">
        <w:rPr>
          <w:rFonts w:ascii="Courier New" w:hAnsi="Courier New"/>
          <w:color w:val="4472C4"/>
        </w:rPr>
        <w:tab/>
      </w:r>
      <w:r w:rsidRPr="00E175C5">
        <w:rPr>
          <w:rFonts w:ascii="Courier New" w:hAnsi="Courier New"/>
          <w:color w:val="4472C4"/>
          <w:u w:val="single"/>
        </w:rPr>
        <w:t xml:space="preserve">Temporary shoreline </w:t>
      </w:r>
      <w:del w:id="130" w:author="Author">
        <w:r w:rsidRPr="00E175C5">
          <w:rPr>
            <w:rFonts w:ascii="Courier New" w:hAnsi="Courier New"/>
            <w:color w:val="4472C4"/>
            <w:u w:val="single"/>
          </w:rPr>
          <w:delText>hardening structures</w:delText>
        </w:r>
      </w:del>
      <w:ins w:id="131" w:author="Author">
        <w:r w:rsidR="00721B57">
          <w:rPr>
            <w:rFonts w:ascii="Courier New" w:hAnsi="Courier New"/>
            <w:color w:val="4472C4"/>
            <w:u w:val="single"/>
          </w:rPr>
          <w:t>stabilization structures</w:t>
        </w:r>
      </w:ins>
      <w:r w:rsidRPr="00E175C5">
        <w:rPr>
          <w:rFonts w:ascii="Courier New" w:hAnsi="Courier New"/>
          <w:color w:val="4472C4"/>
          <w:u w:val="single"/>
        </w:rPr>
        <w:t xml:space="preserve"> </w:t>
      </w:r>
      <w:ins w:id="132" w:author="Author">
        <w:r w:rsidR="007F5E60">
          <w:rPr>
            <w:rFonts w:ascii="Courier New" w:hAnsi="Courier New"/>
            <w:color w:val="4472C4"/>
            <w:u w:val="single"/>
          </w:rPr>
          <w:t xml:space="preserve">to alleviate </w:t>
        </w:r>
      </w:ins>
      <w:del w:id="133" w:author="Author">
        <w:r w:rsidRPr="00E175C5">
          <w:rPr>
            <w:rFonts w:ascii="Courier New" w:hAnsi="Courier New"/>
            <w:color w:val="4472C4"/>
            <w:u w:val="single"/>
          </w:rPr>
          <w:delText xml:space="preserve">in which the </w:delText>
        </w:r>
        <w:r w:rsidR="003B28AF" w:rsidRPr="00E175C5">
          <w:rPr>
            <w:rFonts w:ascii="Courier New" w:hAnsi="Courier New" w:cs="Courier New"/>
            <w:color w:val="4472C4"/>
            <w:u w:val="single"/>
          </w:rPr>
          <w:delText xml:space="preserve">imminently dangerous </w:delText>
        </w:r>
        <w:r w:rsidRPr="00E175C5">
          <w:rPr>
            <w:rFonts w:ascii="Courier New" w:hAnsi="Courier New"/>
            <w:color w:val="4472C4"/>
            <w:u w:val="single"/>
          </w:rPr>
          <w:delText xml:space="preserve">situation has extended beyond the time period of an </w:delText>
        </w:r>
        <w:r w:rsidR="008303F2" w:rsidRPr="001D679E">
          <w:rPr>
            <w:rFonts w:ascii="Courier New" w:hAnsi="Courier New" w:cs="Courier New"/>
            <w:color w:val="4472C4"/>
            <w:u w:val="single"/>
          </w:rPr>
          <w:delText>"</w:delText>
        </w:r>
        <w:r w:rsidRPr="00E175C5">
          <w:rPr>
            <w:rFonts w:ascii="Courier New" w:hAnsi="Courier New"/>
            <w:color w:val="4472C4"/>
            <w:u w:val="single"/>
          </w:rPr>
          <w:delText>emergency</w:delText>
        </w:r>
        <w:r w:rsidR="008303F2" w:rsidRPr="001D679E">
          <w:rPr>
            <w:rFonts w:ascii="Courier New" w:hAnsi="Courier New" w:cs="Courier New"/>
            <w:color w:val="4472C4"/>
            <w:u w:val="single"/>
          </w:rPr>
          <w:delText>"</w:delText>
        </w:r>
        <w:r w:rsidRPr="00E175C5">
          <w:rPr>
            <w:rFonts w:ascii="Courier New" w:hAnsi="Courier New"/>
            <w:color w:val="4472C4"/>
            <w:u w:val="single"/>
          </w:rPr>
          <w:delText xml:space="preserve"> and is now classified as </w:delText>
        </w:r>
      </w:del>
      <w:r w:rsidRPr="00E175C5">
        <w:rPr>
          <w:rFonts w:ascii="Courier New" w:hAnsi="Courier New"/>
          <w:color w:val="4472C4"/>
          <w:u w:val="single"/>
        </w:rPr>
        <w:t xml:space="preserve">an </w:t>
      </w:r>
      <w:r w:rsidR="008303F2" w:rsidRPr="001D679E">
        <w:rPr>
          <w:rFonts w:ascii="Courier New" w:hAnsi="Courier New" w:cs="Courier New"/>
          <w:color w:val="4472C4"/>
          <w:u w:val="single"/>
        </w:rPr>
        <w:t>"</w:t>
      </w:r>
      <w:del w:id="134" w:author="Author">
        <w:r w:rsidRPr="00E175C5">
          <w:rPr>
            <w:rFonts w:ascii="Courier New" w:hAnsi="Courier New"/>
            <w:color w:val="4472C4"/>
            <w:u w:val="single"/>
          </w:rPr>
          <w:delText xml:space="preserve">unmanaged </w:delText>
        </w:r>
      </w:del>
      <w:ins w:id="135" w:author="Author">
        <w:r w:rsidR="000C1841">
          <w:rPr>
            <w:rFonts w:ascii="Courier New" w:hAnsi="Courier New"/>
            <w:color w:val="4472C4"/>
            <w:u w:val="single"/>
          </w:rPr>
          <w:t>ongoing</w:t>
        </w:r>
        <w:r w:rsidR="000C1841" w:rsidRPr="00E175C5">
          <w:rPr>
            <w:rFonts w:ascii="Courier New" w:hAnsi="Courier New"/>
            <w:color w:val="4472C4"/>
            <w:u w:val="single"/>
          </w:rPr>
          <w:t xml:space="preserve"> </w:t>
        </w:r>
      </w:ins>
      <w:r w:rsidRPr="00E175C5">
        <w:rPr>
          <w:rFonts w:ascii="Courier New" w:hAnsi="Courier New"/>
          <w:color w:val="4472C4"/>
          <w:u w:val="single"/>
        </w:rPr>
        <w:t>hazardous condition</w:t>
      </w:r>
      <w:r w:rsidR="008303F2" w:rsidRPr="001D679E">
        <w:rPr>
          <w:rFonts w:ascii="Courier New" w:hAnsi="Courier New" w:cs="Courier New"/>
          <w:color w:val="4472C4"/>
          <w:u w:val="single"/>
        </w:rPr>
        <w:t>"</w:t>
      </w:r>
      <w:ins w:id="136" w:author="Author">
        <w:r w:rsidR="00721B57">
          <w:rPr>
            <w:rFonts w:ascii="Courier New" w:hAnsi="Courier New" w:cs="Courier New"/>
            <w:color w:val="4472C4"/>
            <w:u w:val="single"/>
          </w:rPr>
          <w:t xml:space="preserve"> that amounts to </w:t>
        </w:r>
        <w:r w:rsidR="007F5E60">
          <w:rPr>
            <w:rFonts w:ascii="Courier New" w:hAnsi="Courier New"/>
            <w:color w:val="4472C4"/>
            <w:u w:val="single"/>
          </w:rPr>
          <w:t xml:space="preserve">an ongoing threat to </w:t>
        </w:r>
        <w:r w:rsidR="007F5E60" w:rsidRPr="007F5E60">
          <w:rPr>
            <w:rFonts w:ascii="Courier New" w:hAnsi="Courier New"/>
            <w:color w:val="4472C4"/>
            <w:u w:val="single"/>
          </w:rPr>
          <w:t xml:space="preserve">public health, safety, and welfare, including natural </w:t>
        </w:r>
        <w:r w:rsidR="007F5E60" w:rsidRPr="00FB75B3">
          <w:rPr>
            <w:rFonts w:ascii="Courier New" w:hAnsi="Courier New"/>
            <w:color w:val="4472C4"/>
            <w:u w:val="single"/>
          </w:rPr>
          <w:t>resources</w:t>
        </w:r>
        <w:r w:rsidR="009A41CA" w:rsidRPr="00FB75B3">
          <w:rPr>
            <w:rFonts w:ascii="Courier New" w:hAnsi="Courier New" w:cs="Courier New"/>
            <w:color w:val="4472C4"/>
            <w:u w:val="single"/>
          </w:rPr>
          <w:t xml:space="preserve">, </w:t>
        </w:r>
        <w:del w:id="137" w:author="Author">
          <w:r w:rsidR="009A41CA" w:rsidRPr="00FB75B3" w:rsidDel="002E28AD">
            <w:rPr>
              <w:rFonts w:ascii="Courier New" w:hAnsi="Courier New" w:cs="Courier New"/>
              <w:color w:val="4472C4"/>
              <w:u w:val="single"/>
            </w:rPr>
            <w:delText>and</w:delText>
          </w:r>
        </w:del>
        <w:r w:rsidR="002E28AD">
          <w:rPr>
            <w:rFonts w:ascii="Courier New" w:hAnsi="Courier New" w:cs="Courier New"/>
            <w:color w:val="4472C4"/>
            <w:u w:val="single"/>
          </w:rPr>
          <w:t>or</w:t>
        </w:r>
        <w:r w:rsidR="009A41CA" w:rsidRPr="00FB75B3">
          <w:rPr>
            <w:rFonts w:ascii="Courier New" w:hAnsi="Courier New" w:cs="Courier New"/>
            <w:color w:val="4472C4"/>
            <w:u w:val="single"/>
          </w:rPr>
          <w:t xml:space="preserve"> for any land use that is imminently threatened</w:t>
        </w:r>
        <w:r w:rsidR="009A41CA" w:rsidRPr="00FB75B3">
          <w:rPr>
            <w:rFonts w:ascii="Courier New" w:hAnsi="Courier New" w:cs="Courier New"/>
            <w:b/>
            <w:bCs/>
            <w:color w:val="4472C4"/>
            <w:u w:val="single"/>
          </w:rPr>
          <w:t xml:space="preserve"> </w:t>
        </w:r>
        <w:r w:rsidR="009A41CA" w:rsidRPr="00FB75B3">
          <w:rPr>
            <w:rFonts w:ascii="Courier New" w:hAnsi="Courier New" w:cs="Courier New"/>
            <w:color w:val="4472C4"/>
            <w:u w:val="single"/>
          </w:rPr>
          <w:t>by natural hazards</w:t>
        </w:r>
        <w:del w:id="138" w:author="Author">
          <w:r w:rsidR="009A41CA" w:rsidRPr="00FB75B3" w:rsidDel="002E28AD">
            <w:rPr>
              <w:rFonts w:ascii="Courier New" w:hAnsi="Courier New" w:cs="Courier New"/>
              <w:color w:val="4472C4"/>
              <w:u w:val="single"/>
            </w:rPr>
            <w:delText xml:space="preserve">, </w:delText>
          </w:r>
        </w:del>
      </w:ins>
      <w:r w:rsidRPr="00E175C5">
        <w:rPr>
          <w:rFonts w:ascii="Courier New" w:hAnsi="Courier New"/>
          <w:color w:val="4472C4"/>
          <w:u w:val="single"/>
        </w:rPr>
        <w:t xml:space="preserve">. </w:t>
      </w:r>
      <w:del w:id="139" w:author="Author">
        <w:r w:rsidRPr="00E175C5">
          <w:rPr>
            <w:rFonts w:ascii="Courier New" w:hAnsi="Courier New"/>
            <w:color w:val="4472C4"/>
            <w:u w:val="single"/>
          </w:rPr>
          <w:delText xml:space="preserve">Applicant must demonstrate a concerted effort to develop and implement a long-term solution which will enable them to remove the temporary erosion control measures. For the purposes of this section, </w:delText>
        </w:r>
        <w:r w:rsidR="008303F2" w:rsidRPr="001D679E">
          <w:rPr>
            <w:rFonts w:ascii="Courier New" w:hAnsi="Courier New" w:cs="Courier New"/>
            <w:color w:val="4472C4"/>
            <w:u w:val="single"/>
          </w:rPr>
          <w:delText>"</w:delText>
        </w:r>
        <w:r w:rsidRPr="00E175C5">
          <w:rPr>
            <w:rFonts w:ascii="Courier New" w:hAnsi="Courier New"/>
            <w:color w:val="4472C4"/>
            <w:u w:val="single"/>
          </w:rPr>
          <w:delText>concerted effort</w:delText>
        </w:r>
        <w:r w:rsidR="008303F2" w:rsidRPr="001D679E">
          <w:rPr>
            <w:rFonts w:ascii="Courier New" w:hAnsi="Courier New" w:cs="Courier New"/>
            <w:color w:val="4472C4"/>
            <w:u w:val="single"/>
          </w:rPr>
          <w:delText>"</w:delText>
        </w:r>
        <w:r w:rsidRPr="00E175C5">
          <w:rPr>
            <w:rFonts w:ascii="Courier New" w:hAnsi="Courier New" w:cs="Courier New"/>
            <w:color w:val="4472C4"/>
            <w:u w:val="single"/>
          </w:rPr>
          <w:delText xml:space="preserve"> shall mean a bona fide</w:delText>
        </w:r>
        <w:r w:rsidRPr="00E175C5">
          <w:rPr>
            <w:rFonts w:ascii="Courier New" w:hAnsi="Courier New"/>
            <w:color w:val="4472C4"/>
            <w:u w:val="single"/>
          </w:rPr>
          <w:delText xml:space="preserve"> planning effort involving the employment of professional planners, engineers, </w:delText>
        </w:r>
        <w:r w:rsidR="00471220" w:rsidRPr="00E175C5">
          <w:rPr>
            <w:rFonts w:ascii="Courier New" w:hAnsi="Courier New"/>
            <w:color w:val="4472C4"/>
            <w:u w:val="single"/>
          </w:rPr>
          <w:delText>or</w:delText>
        </w:r>
        <w:r w:rsidRPr="00E175C5">
          <w:rPr>
            <w:rFonts w:ascii="Courier New" w:hAnsi="Courier New"/>
            <w:color w:val="4472C4"/>
            <w:u w:val="single"/>
          </w:rPr>
          <w:delText xml:space="preserve"> consultants to develop and implement a long-term solution whether it involves relocation or abandonment, beach restoration, or some other form of shoreline </w:delText>
        </w:r>
        <w:r w:rsidR="00471220" w:rsidRPr="00E175C5">
          <w:rPr>
            <w:rFonts w:ascii="Courier New" w:hAnsi="Courier New"/>
            <w:color w:val="4472C4"/>
            <w:u w:val="single"/>
          </w:rPr>
          <w:delText>management</w:delText>
        </w:r>
        <w:r w:rsidRPr="00E175C5">
          <w:rPr>
            <w:rFonts w:ascii="Courier New" w:hAnsi="Courier New"/>
            <w:color w:val="4472C4"/>
            <w:u w:val="single"/>
          </w:rPr>
          <w:delText xml:space="preserve">. </w:delText>
        </w:r>
      </w:del>
      <w:r w:rsidRPr="00E175C5">
        <w:rPr>
          <w:rFonts w:ascii="Courier New" w:hAnsi="Courier New"/>
          <w:color w:val="4472C4"/>
          <w:u w:val="single"/>
        </w:rPr>
        <w:t xml:space="preserve">A surety bond or other legal or financial </w:t>
      </w:r>
      <w:r w:rsidR="008844F2" w:rsidRPr="00E175C5">
        <w:rPr>
          <w:rFonts w:ascii="Courier New" w:hAnsi="Courier New" w:cs="Courier New"/>
          <w:color w:val="4472C4"/>
          <w:u w:val="single"/>
        </w:rPr>
        <w:t xml:space="preserve">assurance </w:t>
      </w:r>
      <w:r w:rsidRPr="00E175C5">
        <w:rPr>
          <w:rFonts w:ascii="Courier New" w:hAnsi="Courier New"/>
          <w:color w:val="4472C4"/>
          <w:u w:val="single"/>
        </w:rPr>
        <w:t>may be required to guarantee removal of temporary land uses at the expiration of the permitted time period</w:t>
      </w:r>
      <w:bookmarkEnd w:id="129"/>
      <w:r w:rsidRPr="00E175C5">
        <w:rPr>
          <w:rFonts w:ascii="Courier New" w:hAnsi="Courier New"/>
          <w:color w:val="4472C4"/>
          <w:u w:val="single"/>
        </w:rPr>
        <w:t xml:space="preserve">.  </w:t>
      </w:r>
    </w:p>
    <w:p w14:paraId="52ABC8F5" w14:textId="77777777" w:rsidR="007C6293" w:rsidRPr="00E175C5" w:rsidRDefault="00053F27" w:rsidP="00414FDE">
      <w:pPr>
        <w:tabs>
          <w:tab w:val="left" w:pos="0"/>
          <w:tab w:val="left" w:pos="720"/>
          <w:tab w:val="left" w:pos="810"/>
        </w:tabs>
        <w:suppressAutoHyphens/>
        <w:spacing w:line="240" w:lineRule="atLeast"/>
        <w:ind w:left="1440" w:hanging="1350"/>
        <w:rPr>
          <w:rFonts w:ascii="Courier New" w:hAnsi="Courier New"/>
          <w:color w:val="4472C4"/>
          <w:u w:val="single"/>
        </w:rPr>
      </w:pPr>
      <w:r w:rsidRPr="00E175C5">
        <w:rPr>
          <w:rFonts w:ascii="Courier New" w:hAnsi="Courier New"/>
          <w:color w:val="4472C4"/>
          <w:u w:val="single"/>
        </w:rPr>
        <w:t xml:space="preserve"> </w:t>
      </w:r>
    </w:p>
    <w:p w14:paraId="234945F5" w14:textId="4E4EBB05" w:rsidR="00252190" w:rsidRPr="00E175C5" w:rsidRDefault="00053F27" w:rsidP="00252190">
      <w:pPr>
        <w:tabs>
          <w:tab w:val="left" w:pos="0"/>
          <w:tab w:val="left" w:pos="90"/>
          <w:tab w:val="left" w:pos="720"/>
        </w:tabs>
        <w:suppressAutoHyphens/>
        <w:spacing w:line="240" w:lineRule="atLeast"/>
        <w:ind w:left="1440" w:hanging="1440"/>
        <w:rPr>
          <w:rFonts w:ascii="Courier New" w:hAnsi="Courier New" w:cs="Courier New"/>
          <w:color w:val="4472C4"/>
        </w:rPr>
      </w:pPr>
      <w:bookmarkStart w:id="140" w:name="_Hlk71033055"/>
      <w:r w:rsidRPr="00E175C5">
        <w:rPr>
          <w:rFonts w:ascii="Courier New" w:hAnsi="Courier New" w:cs="Courier New"/>
          <w:color w:val="4472C4"/>
          <w:u w:val="single"/>
        </w:rPr>
        <w:t>BRD-</w:t>
      </w:r>
      <w:r w:rsidR="00B81149" w:rsidRPr="00E175C5">
        <w:rPr>
          <w:rFonts w:ascii="Courier New" w:hAnsi="Courier New" w:cs="Courier New"/>
          <w:color w:val="4472C4"/>
          <w:u w:val="single"/>
        </w:rPr>
        <w:t>2</w:t>
      </w:r>
      <w:r w:rsidRPr="00E175C5">
        <w:rPr>
          <w:rFonts w:ascii="Courier New" w:hAnsi="Courier New" w:cs="Courier New"/>
          <w:color w:val="4472C4"/>
        </w:rPr>
        <w:tab/>
      </w:r>
      <w:r w:rsidRPr="00E175C5">
        <w:rPr>
          <w:rFonts w:ascii="Courier New" w:hAnsi="Courier New" w:cs="Courier New"/>
          <w:color w:val="4472C4"/>
          <w:u w:val="single"/>
        </w:rPr>
        <w:t>Private shoreline hardening structures</w:t>
      </w:r>
      <w:r w:rsidR="00471220" w:rsidRPr="00E175C5">
        <w:rPr>
          <w:rFonts w:ascii="Courier New" w:hAnsi="Courier New" w:cs="Courier New"/>
          <w:color w:val="4472C4"/>
          <w:u w:val="single"/>
        </w:rPr>
        <w:t>,</w:t>
      </w:r>
      <w:r w:rsidRPr="00E175C5">
        <w:rPr>
          <w:rFonts w:ascii="Courier New" w:hAnsi="Courier New" w:cs="Courier New"/>
          <w:color w:val="4472C4"/>
          <w:u w:val="single"/>
        </w:rPr>
        <w:t xml:space="preserve"> including seawalls and revetments</w:t>
      </w:r>
      <w:r w:rsidR="00471220" w:rsidRPr="00E175C5">
        <w:rPr>
          <w:rFonts w:ascii="Courier New" w:hAnsi="Courier New" w:cs="Courier New"/>
          <w:color w:val="4472C4"/>
          <w:u w:val="single"/>
        </w:rPr>
        <w:t>,</w:t>
      </w:r>
      <w:r w:rsidRPr="00E175C5">
        <w:rPr>
          <w:rFonts w:ascii="Courier New" w:hAnsi="Courier New" w:cs="Courier New"/>
          <w:color w:val="4472C4"/>
          <w:u w:val="single"/>
        </w:rPr>
        <w:t xml:space="preserve"> at sites that do not have sand beaches where shoreline </w:t>
      </w:r>
      <w:r w:rsidRPr="00E175C5">
        <w:rPr>
          <w:rFonts w:ascii="Courier New" w:hAnsi="Courier New" w:cs="Courier New"/>
          <w:color w:val="4472C4"/>
          <w:u w:val="single"/>
        </w:rPr>
        <w:lastRenderedPageBreak/>
        <w:t xml:space="preserve">hardening structures would not </w:t>
      </w:r>
      <w:del w:id="141" w:author="Author">
        <w:r w:rsidRPr="00E175C5" w:rsidDel="002E28AD">
          <w:rPr>
            <w:rFonts w:ascii="Courier New" w:hAnsi="Courier New" w:cs="Courier New"/>
            <w:color w:val="4472C4"/>
            <w:u w:val="single"/>
          </w:rPr>
          <w:delText xml:space="preserve">interfere with </w:delText>
        </w:r>
      </w:del>
      <w:ins w:id="142" w:author="Author">
        <w:r w:rsidR="002E28AD">
          <w:rPr>
            <w:rFonts w:ascii="Courier New" w:hAnsi="Courier New" w:cs="Courier New"/>
            <w:color w:val="4472C4"/>
            <w:u w:val="single"/>
          </w:rPr>
          <w:t xml:space="preserve">adversely affect </w:t>
        </w:r>
      </w:ins>
      <w:r w:rsidRPr="00E175C5">
        <w:rPr>
          <w:rFonts w:ascii="Courier New" w:hAnsi="Courier New" w:cs="Courier New"/>
          <w:color w:val="4472C4"/>
          <w:u w:val="single"/>
        </w:rPr>
        <w:t xml:space="preserve">existing recreational </w:t>
      </w:r>
      <w:del w:id="143" w:author="Author">
        <w:r w:rsidRPr="00E175C5" w:rsidDel="002E28AD">
          <w:rPr>
            <w:rFonts w:ascii="Courier New" w:hAnsi="Courier New" w:cs="Courier New"/>
            <w:color w:val="4472C4"/>
            <w:u w:val="single"/>
          </w:rPr>
          <w:delText xml:space="preserve">and waterline </w:delText>
        </w:r>
      </w:del>
      <w:r w:rsidRPr="00E175C5">
        <w:rPr>
          <w:rFonts w:ascii="Courier New" w:hAnsi="Courier New" w:cs="Courier New"/>
          <w:color w:val="4472C4"/>
          <w:u w:val="single"/>
        </w:rPr>
        <w:t>activities</w:t>
      </w:r>
      <w:del w:id="144" w:author="Author">
        <w:r w:rsidRPr="00E175C5">
          <w:rPr>
            <w:rFonts w:ascii="Courier New" w:hAnsi="Courier New" w:cs="Courier New"/>
            <w:color w:val="4472C4"/>
            <w:u w:val="single"/>
          </w:rPr>
          <w:delText xml:space="preserve">, and </w:delText>
        </w:r>
        <w:r w:rsidR="00471220" w:rsidRPr="00E175C5">
          <w:rPr>
            <w:rFonts w:ascii="Courier New" w:hAnsi="Courier New" w:cs="Courier New"/>
            <w:color w:val="4472C4"/>
            <w:u w:val="single"/>
          </w:rPr>
          <w:delText xml:space="preserve">where </w:delText>
        </w:r>
        <w:r w:rsidRPr="00E175C5">
          <w:rPr>
            <w:rFonts w:ascii="Courier New" w:hAnsi="Courier New" w:cs="Courier New"/>
            <w:color w:val="4472C4"/>
            <w:u w:val="single"/>
          </w:rPr>
          <w:delText>there are no reasonable alternatives (e.g., relocation of the structure)</w:delText>
        </w:r>
      </w:del>
      <w:r w:rsidRPr="00E175C5">
        <w:rPr>
          <w:rFonts w:ascii="Courier New" w:hAnsi="Courier New" w:cs="Courier New"/>
          <w:color w:val="4472C4"/>
          <w:u w:val="single"/>
        </w:rPr>
        <w:t>.  Requires a shoreline certification. An applicant for a shoreline hardening structure shall complete a coastal hazard mitigation disclosure statement which shall be reviewed simultaneously with the permit.</w:t>
      </w:r>
    </w:p>
    <w:bookmarkEnd w:id="140"/>
    <w:p w14:paraId="4D0D9182" w14:textId="77777777" w:rsidR="00252190" w:rsidRPr="00E175C5" w:rsidRDefault="00252190" w:rsidP="00252190">
      <w:pPr>
        <w:tabs>
          <w:tab w:val="left" w:pos="0"/>
          <w:tab w:val="left" w:pos="90"/>
          <w:tab w:val="left" w:pos="720"/>
        </w:tabs>
        <w:suppressAutoHyphens/>
        <w:spacing w:line="240" w:lineRule="atLeast"/>
        <w:ind w:left="1440" w:hanging="1440"/>
        <w:rPr>
          <w:rFonts w:ascii="Courier New" w:hAnsi="Courier New" w:cs="Courier New"/>
          <w:color w:val="4472C4"/>
        </w:rPr>
      </w:pPr>
    </w:p>
    <w:p w14:paraId="1C940956" w14:textId="68F655C6" w:rsidR="00252190" w:rsidRPr="00E175C5" w:rsidRDefault="00053F27" w:rsidP="00252190">
      <w:pPr>
        <w:tabs>
          <w:tab w:val="left" w:pos="0"/>
          <w:tab w:val="left" w:pos="90"/>
          <w:tab w:val="left" w:pos="720"/>
        </w:tabs>
        <w:suppressAutoHyphens/>
        <w:spacing w:line="240" w:lineRule="atLeast"/>
        <w:ind w:left="1440" w:hanging="1440"/>
        <w:rPr>
          <w:rFonts w:ascii="Courier New" w:hAnsi="Courier New" w:cs="Courier New"/>
          <w:color w:val="4472C4"/>
        </w:rPr>
      </w:pPr>
      <w:r w:rsidRPr="00E175C5">
        <w:rPr>
          <w:rFonts w:ascii="Courier New" w:hAnsi="Courier New" w:cs="Courier New"/>
          <w:color w:val="4472C4"/>
          <w:u w:val="single"/>
        </w:rPr>
        <w:t>BRD-</w:t>
      </w:r>
      <w:r w:rsidR="00B81149" w:rsidRPr="00E175C5">
        <w:rPr>
          <w:rFonts w:ascii="Courier New" w:hAnsi="Courier New" w:cs="Courier New"/>
          <w:color w:val="4472C4"/>
          <w:u w:val="single"/>
        </w:rPr>
        <w:t>3</w:t>
      </w:r>
      <w:r w:rsidRPr="00E175C5">
        <w:rPr>
          <w:rFonts w:ascii="Courier New" w:hAnsi="Courier New" w:cs="Courier New"/>
          <w:color w:val="4472C4"/>
        </w:rPr>
        <w:tab/>
      </w:r>
      <w:r w:rsidRPr="00E175C5">
        <w:rPr>
          <w:rFonts w:ascii="Courier New" w:hAnsi="Courier New" w:cs="Courier New"/>
          <w:color w:val="4472C4"/>
          <w:u w:val="single"/>
        </w:rPr>
        <w:t xml:space="preserve">Public shoreline hardening structures at sites where public facilities (e.g., public roads, and other public facilities) </w:t>
      </w:r>
      <w:del w:id="145" w:author="Author">
        <w:r w:rsidRPr="00E175C5" w:rsidDel="008B0CE3">
          <w:rPr>
            <w:rFonts w:ascii="Courier New" w:hAnsi="Courier New" w:cs="Courier New"/>
            <w:color w:val="4472C4"/>
            <w:u w:val="single"/>
          </w:rPr>
          <w:delText>critical to public health</w:delText>
        </w:r>
        <w:r w:rsidR="003700CB" w:rsidRPr="00E175C5" w:rsidDel="008B0CE3">
          <w:rPr>
            <w:rFonts w:ascii="Courier New" w:hAnsi="Courier New" w:cs="Courier New"/>
            <w:color w:val="4472C4"/>
            <w:u w:val="single"/>
          </w:rPr>
          <w:delText xml:space="preserve"> and or </w:delText>
        </w:r>
        <w:r w:rsidRPr="00E175C5" w:rsidDel="008B0CE3">
          <w:rPr>
            <w:rFonts w:ascii="Courier New" w:hAnsi="Courier New" w:cs="Courier New"/>
            <w:color w:val="4472C4"/>
            <w:u w:val="single"/>
          </w:rPr>
          <w:delText xml:space="preserve">safety </w:delText>
        </w:r>
        <w:r w:rsidR="007646B6" w:rsidDel="008B0CE3">
          <w:rPr>
            <w:rFonts w:ascii="Courier New" w:hAnsi="Courier New" w:cs="Courier New"/>
            <w:color w:val="4472C4"/>
            <w:u w:val="single"/>
          </w:rPr>
          <w:delText xml:space="preserve">will </w:delText>
        </w:r>
        <w:r w:rsidRPr="00E175C5" w:rsidDel="008B0CE3">
          <w:rPr>
            <w:rFonts w:ascii="Courier New" w:hAnsi="Courier New" w:cs="Courier New"/>
            <w:color w:val="4472C4"/>
            <w:u w:val="single"/>
          </w:rPr>
          <w:delText>be severely damaged or destroyed without shoreline</w:delText>
        </w:r>
        <w:r w:rsidRPr="009238F9" w:rsidDel="008B0CE3">
          <w:rPr>
            <w:rFonts w:ascii="Courier New" w:hAnsi="Courier New"/>
            <w:color w:val="4472C4"/>
            <w:u w:val="single"/>
          </w:rPr>
          <w:delText xml:space="preserve"> </w:delText>
        </w:r>
        <w:r w:rsidRPr="00E175C5" w:rsidDel="008B0CE3">
          <w:rPr>
            <w:rFonts w:ascii="Courier New" w:hAnsi="Courier New" w:cs="Courier New"/>
            <w:color w:val="4472C4"/>
            <w:u w:val="single"/>
          </w:rPr>
          <w:delText>hardening, and there are no reasonable alternatives (e.g., relocation of the facility)</w:delText>
        </w:r>
      </w:del>
      <w:ins w:id="146" w:author="Author">
        <w:r w:rsidR="008B0CE3">
          <w:rPr>
            <w:rFonts w:ascii="Courier New" w:hAnsi="Courier New" w:cs="Courier New"/>
            <w:color w:val="4472C4"/>
            <w:u w:val="single"/>
          </w:rPr>
          <w:t>are located</w:t>
        </w:r>
      </w:ins>
      <w:r w:rsidRPr="00E175C5">
        <w:rPr>
          <w:rFonts w:ascii="Courier New" w:hAnsi="Courier New" w:cs="Courier New"/>
          <w:color w:val="4472C4"/>
          <w:u w:val="single"/>
        </w:rPr>
        <w:t>.  Requires a shoreline certification. An applicant for a shoreline hardening structure shall complete a coastal hazard mitigation disclosure statement which shall be reviewed simultaneously with the permit.</w:t>
      </w:r>
    </w:p>
    <w:bookmarkEnd w:id="120"/>
    <w:p w14:paraId="7636EB4D"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p>
    <w:p w14:paraId="33EDD89E" w14:textId="19611B5E" w:rsidR="007C6293" w:rsidRDefault="00053F27" w:rsidP="007C6293">
      <w:pPr>
        <w:keepNext/>
        <w:keepLines/>
        <w:tabs>
          <w:tab w:val="left" w:pos="0"/>
          <w:tab w:val="left" w:pos="90"/>
          <w:tab w:val="left" w:pos="720"/>
        </w:tabs>
        <w:suppressAutoHyphens/>
        <w:spacing w:line="240" w:lineRule="atLeast"/>
        <w:ind w:left="90" w:hanging="90"/>
        <w:rPr>
          <w:rFonts w:ascii="Courier New" w:hAnsi="Courier New" w:cs="Courier New"/>
        </w:rPr>
      </w:pPr>
      <w:bookmarkStart w:id="147" w:name="_Hlk71033144"/>
      <w:r>
        <w:rPr>
          <w:rFonts w:ascii="Courier New" w:hAnsi="Courier New" w:cs="Courier New"/>
        </w:rPr>
        <w:t>P-16</w:t>
      </w:r>
      <w:r>
        <w:rPr>
          <w:rFonts w:ascii="Courier New" w:hAnsi="Courier New" w:cs="Courier New"/>
        </w:rPr>
        <w:tab/>
      </w:r>
      <w:r>
        <w:rPr>
          <w:rFonts w:ascii="Courier New" w:hAnsi="Courier New" w:cs="Courier New"/>
        </w:rPr>
        <w:tab/>
        <w:t xml:space="preserve">BEACH RESTORATION </w:t>
      </w:r>
      <w:r w:rsidRPr="009238F9">
        <w:rPr>
          <w:rFonts w:ascii="Courier New" w:hAnsi="Courier New"/>
          <w:color w:val="4472C4"/>
          <w:u w:val="single"/>
        </w:rPr>
        <w:t xml:space="preserve">/ </w:t>
      </w:r>
      <w:del w:id="148" w:author="Author">
        <w:r w:rsidDel="001B3C5E">
          <w:rPr>
            <w:rFonts w:ascii="Courier New" w:hAnsi="Courier New" w:cs="Courier New"/>
            <w:color w:val="4472C4"/>
            <w:u w:val="single"/>
          </w:rPr>
          <w:delText xml:space="preserve">SAND </w:delText>
        </w:r>
      </w:del>
      <w:ins w:id="149" w:author="Author">
        <w:r w:rsidR="001B3C5E" w:rsidRPr="00FB75B3">
          <w:rPr>
            <w:rFonts w:ascii="Courier New" w:hAnsi="Courier New" w:cs="Courier New"/>
            <w:color w:val="4472C4"/>
            <w:u w:val="single"/>
          </w:rPr>
          <w:t xml:space="preserve">BEACH </w:t>
        </w:r>
      </w:ins>
      <w:r w:rsidRPr="00FB75B3">
        <w:rPr>
          <w:rFonts w:ascii="Courier New" w:hAnsi="Courier New" w:cs="Courier New"/>
          <w:color w:val="4472C4"/>
          <w:u w:val="single"/>
        </w:rPr>
        <w:t>MANAGEMENT</w:t>
      </w:r>
    </w:p>
    <w:p w14:paraId="469BF1C0" w14:textId="77777777" w:rsidR="007C6293" w:rsidRDefault="007C6293" w:rsidP="007C6293">
      <w:pPr>
        <w:tabs>
          <w:tab w:val="left" w:pos="0"/>
          <w:tab w:val="left" w:pos="90"/>
          <w:tab w:val="left" w:pos="720"/>
        </w:tabs>
        <w:suppressAutoHyphens/>
        <w:spacing w:line="240" w:lineRule="atLeast"/>
        <w:ind w:left="90" w:hanging="90"/>
        <w:rPr>
          <w:rFonts w:ascii="Courier New" w:hAnsi="Courier New" w:cs="Courier New"/>
        </w:rPr>
      </w:pPr>
    </w:p>
    <w:p w14:paraId="7CCF7530" w14:textId="07EA2505" w:rsidR="007C6293" w:rsidRDefault="00053F27" w:rsidP="007C6293">
      <w:pPr>
        <w:spacing w:line="240" w:lineRule="atLeast"/>
        <w:ind w:left="1440" w:hanging="1440"/>
        <w:rPr>
          <w:rFonts w:ascii="Courier New" w:hAnsi="Courier New" w:cs="Courier New"/>
          <w:color w:val="4472C4" w:themeColor="accent1"/>
          <w:u w:val="single"/>
        </w:rPr>
      </w:pPr>
      <w:r>
        <w:rPr>
          <w:rFonts w:ascii="Courier New" w:hAnsi="Courier New" w:cs="Courier New"/>
          <w:color w:val="4472C4" w:themeColor="accent1"/>
          <w:u w:val="single"/>
        </w:rPr>
        <w:t>SPA-1</w:t>
      </w:r>
      <w:r>
        <w:rPr>
          <w:rFonts w:ascii="Courier New" w:hAnsi="Courier New" w:cs="Courier New"/>
          <w:color w:val="4472C4" w:themeColor="accent1"/>
        </w:rPr>
        <w:tab/>
      </w:r>
      <w:del w:id="150" w:author="Author">
        <w:r w:rsidR="007B210A" w:rsidDel="001B3C5E">
          <w:rPr>
            <w:rFonts w:ascii="Courier New" w:hAnsi="Courier New" w:cs="Courier New"/>
            <w:color w:val="4472C4" w:themeColor="accent1"/>
            <w:u w:val="single"/>
          </w:rPr>
          <w:delText xml:space="preserve">Sand </w:delText>
        </w:r>
      </w:del>
      <w:ins w:id="151" w:author="Author">
        <w:r w:rsidR="001B3C5E">
          <w:rPr>
            <w:rFonts w:ascii="Courier New" w:hAnsi="Courier New" w:cs="Courier New"/>
            <w:color w:val="4472C4" w:themeColor="accent1"/>
            <w:u w:val="single"/>
          </w:rPr>
          <w:t xml:space="preserve">Beach </w:t>
        </w:r>
      </w:ins>
      <w:r w:rsidR="007B210A">
        <w:rPr>
          <w:rFonts w:ascii="Courier New" w:hAnsi="Courier New" w:cs="Courier New"/>
          <w:color w:val="4472C4" w:themeColor="accent1"/>
          <w:u w:val="single"/>
        </w:rPr>
        <w:t>management activities</w:t>
      </w:r>
      <w:ins w:id="152" w:author="Author">
        <w:r w:rsidR="008B0CE3">
          <w:rPr>
            <w:rFonts w:ascii="Courier New" w:hAnsi="Courier New" w:cs="Courier New"/>
            <w:color w:val="4472C4" w:themeColor="accent1"/>
            <w:u w:val="single"/>
          </w:rPr>
          <w:t xml:space="preserve"> (e.g., sand pushing, sand backpassing)</w:t>
        </w:r>
      </w:ins>
      <w:r w:rsidR="007B210A">
        <w:rPr>
          <w:rFonts w:ascii="Courier New" w:hAnsi="Courier New" w:cs="Courier New"/>
          <w:color w:val="4472C4" w:themeColor="accent1"/>
          <w:u w:val="single"/>
        </w:rPr>
        <w:t xml:space="preserve"> that conform to the guidelines set forth in the small-scale beach restoration program as approved by the board as contained in Exhibit 8.</w:t>
      </w:r>
      <w:r>
        <w:rPr>
          <w:rFonts w:ascii="Courier New" w:hAnsi="Courier New" w:cs="Courier New"/>
          <w:color w:val="4472C4" w:themeColor="accent1"/>
          <w:u w:val="single"/>
        </w:rPr>
        <w:t xml:space="preserve"> </w:t>
      </w:r>
    </w:p>
    <w:p w14:paraId="7AEC83E7" w14:textId="77777777" w:rsidR="007D1C09" w:rsidRDefault="007D1C09" w:rsidP="007C6293">
      <w:pPr>
        <w:spacing w:line="240" w:lineRule="atLeast"/>
        <w:ind w:left="1440" w:hanging="1440"/>
        <w:rPr>
          <w:rFonts w:ascii="Courier New" w:hAnsi="Courier New" w:cs="Courier New"/>
          <w:color w:val="4472C4" w:themeColor="accent1"/>
          <w:u w:val="single"/>
        </w:rPr>
      </w:pPr>
    </w:p>
    <w:p w14:paraId="246B8A3F" w14:textId="2F63221A" w:rsidR="007D1C09" w:rsidRPr="007D1C09" w:rsidRDefault="00053F27" w:rsidP="007C6293">
      <w:pPr>
        <w:spacing w:line="240" w:lineRule="atLeast"/>
        <w:ind w:left="1440" w:hanging="1440"/>
        <w:rPr>
          <w:rFonts w:ascii="Courier New" w:hAnsi="Courier New" w:cs="Courier New"/>
          <w:color w:val="4472C4" w:themeColor="accent1"/>
          <w:u w:val="single"/>
        </w:rPr>
      </w:pPr>
      <w:r>
        <w:rPr>
          <w:rFonts w:ascii="Courier New" w:hAnsi="Courier New" w:cs="Courier New"/>
          <w:color w:val="4472C4" w:themeColor="accent1"/>
          <w:u w:val="single"/>
        </w:rPr>
        <w:t>SPA-2</w:t>
      </w:r>
      <w:r>
        <w:rPr>
          <w:rFonts w:ascii="Courier New" w:hAnsi="Courier New" w:cs="Courier New"/>
          <w:color w:val="4472C4" w:themeColor="accent1"/>
        </w:rPr>
        <w:tab/>
      </w:r>
      <w:r>
        <w:rPr>
          <w:rFonts w:ascii="Courier New" w:hAnsi="Courier New" w:cs="Courier New"/>
          <w:color w:val="4472C4" w:themeColor="accent1"/>
          <w:u w:val="single"/>
        </w:rPr>
        <w:t>Beach restoration projects</w:t>
      </w:r>
      <w:ins w:id="153" w:author="Author">
        <w:r w:rsidR="002B2B60">
          <w:rPr>
            <w:rFonts w:ascii="Courier New" w:hAnsi="Courier New" w:cs="Courier New"/>
            <w:color w:val="4472C4" w:themeColor="accent1"/>
            <w:u w:val="single"/>
          </w:rPr>
          <w:t>, including sand recovery,</w:t>
        </w:r>
      </w:ins>
      <w:r>
        <w:rPr>
          <w:rFonts w:ascii="Courier New" w:hAnsi="Courier New" w:cs="Courier New"/>
          <w:color w:val="4472C4" w:themeColor="accent1"/>
          <w:u w:val="single"/>
        </w:rPr>
        <w:t xml:space="preserve"> not to exceed </w:t>
      </w:r>
      <w:del w:id="154" w:author="Author">
        <w:r>
          <w:rPr>
            <w:rFonts w:ascii="Courier New" w:hAnsi="Courier New" w:cs="Courier New"/>
            <w:color w:val="4472C4" w:themeColor="accent1"/>
            <w:u w:val="single"/>
          </w:rPr>
          <w:delText xml:space="preserve">one </w:delText>
        </w:r>
      </w:del>
      <w:ins w:id="155" w:author="Author">
        <w:r w:rsidR="00E91030">
          <w:rPr>
            <w:rFonts w:ascii="Courier New" w:hAnsi="Courier New" w:cs="Courier New"/>
            <w:color w:val="4472C4" w:themeColor="accent1"/>
            <w:u w:val="single"/>
          </w:rPr>
          <w:t xml:space="preserve">three </w:t>
        </w:r>
      </w:ins>
      <w:r>
        <w:rPr>
          <w:rFonts w:ascii="Courier New" w:hAnsi="Courier New" w:cs="Courier New"/>
          <w:color w:val="4472C4" w:themeColor="accent1"/>
          <w:u w:val="single"/>
        </w:rPr>
        <w:t>thousand cubic yards that conform to the guidelines set forth in the small scale beach restoration program as approved by the board as contained in Exhibit 8.</w:t>
      </w:r>
    </w:p>
    <w:p w14:paraId="3DCFB63D" w14:textId="77777777" w:rsidR="007C6293" w:rsidRDefault="007C6293" w:rsidP="007C6293">
      <w:pPr>
        <w:tabs>
          <w:tab w:val="left" w:pos="0"/>
          <w:tab w:val="left" w:pos="90"/>
          <w:tab w:val="left" w:pos="720"/>
        </w:tabs>
        <w:suppressAutoHyphens/>
        <w:spacing w:line="240" w:lineRule="atLeast"/>
        <w:rPr>
          <w:rFonts w:ascii="Courier New" w:hAnsi="Courier New" w:cs="Courier New"/>
          <w:color w:val="4472C4"/>
        </w:rPr>
      </w:pPr>
    </w:p>
    <w:p w14:paraId="77940914" w14:textId="554EF649" w:rsidR="007D1C09" w:rsidRDefault="00053F27" w:rsidP="007C6293">
      <w:pPr>
        <w:spacing w:line="240" w:lineRule="atLeast"/>
        <w:ind w:left="1440" w:hanging="1440"/>
        <w:rPr>
          <w:rFonts w:ascii="Courier New" w:hAnsi="Courier New" w:cs="Courier New"/>
          <w:color w:val="4472C4" w:themeColor="accent1"/>
          <w:u w:val="single"/>
        </w:rPr>
      </w:pPr>
      <w:r>
        <w:rPr>
          <w:rFonts w:ascii="Courier New" w:hAnsi="Courier New" w:cs="Courier New"/>
          <w:color w:val="4472C4" w:themeColor="accent1"/>
          <w:u w:val="single"/>
        </w:rPr>
        <w:t>DEP-1</w:t>
      </w:r>
      <w:r>
        <w:rPr>
          <w:rFonts w:ascii="Courier New" w:hAnsi="Courier New" w:cs="Courier New"/>
          <w:color w:val="4472C4" w:themeColor="accent1"/>
        </w:rPr>
        <w:tab/>
      </w:r>
      <w:r>
        <w:rPr>
          <w:rFonts w:ascii="Courier New" w:hAnsi="Courier New" w:cs="Courier New"/>
          <w:color w:val="4472C4" w:themeColor="accent1"/>
          <w:u w:val="single"/>
        </w:rPr>
        <w:t>Beach restoration projects without stabilizing structures</w:t>
      </w:r>
      <w:ins w:id="156" w:author="Author">
        <w:r w:rsidR="002B2B60">
          <w:rPr>
            <w:rFonts w:ascii="Courier New" w:hAnsi="Courier New" w:cs="Courier New"/>
            <w:color w:val="4472C4" w:themeColor="accent1"/>
            <w:u w:val="single"/>
          </w:rPr>
          <w:t>, including sand recovery,</w:t>
        </w:r>
      </w:ins>
      <w:r>
        <w:rPr>
          <w:rFonts w:ascii="Courier New" w:hAnsi="Courier New" w:cs="Courier New"/>
          <w:color w:val="4472C4" w:themeColor="accent1"/>
          <w:u w:val="single"/>
        </w:rPr>
        <w:t xml:space="preserve"> not to exceed </w:t>
      </w:r>
      <w:del w:id="157" w:author="Author">
        <w:r>
          <w:rPr>
            <w:rFonts w:ascii="Courier New" w:hAnsi="Courier New" w:cs="Courier New"/>
            <w:color w:val="4472C4" w:themeColor="accent1"/>
            <w:u w:val="single"/>
          </w:rPr>
          <w:delText xml:space="preserve">ten </w:delText>
        </w:r>
      </w:del>
      <w:ins w:id="158" w:author="Author">
        <w:r w:rsidR="00E91030">
          <w:rPr>
            <w:rFonts w:ascii="Courier New" w:hAnsi="Courier New" w:cs="Courier New"/>
            <w:color w:val="4472C4" w:themeColor="accent1"/>
            <w:u w:val="single"/>
          </w:rPr>
          <w:t xml:space="preserve">20 </w:t>
        </w:r>
      </w:ins>
      <w:r>
        <w:rPr>
          <w:rFonts w:ascii="Courier New" w:hAnsi="Courier New" w:cs="Courier New"/>
          <w:color w:val="4472C4" w:themeColor="accent1"/>
          <w:u w:val="single"/>
        </w:rPr>
        <w:t xml:space="preserve">thousand cubic yards per occasion that conform to the guidelines set forth in the </w:t>
      </w:r>
      <w:r>
        <w:rPr>
          <w:rFonts w:ascii="Courier New" w:hAnsi="Courier New" w:cs="Courier New"/>
          <w:color w:val="4472C4" w:themeColor="accent1"/>
          <w:u w:val="single"/>
        </w:rPr>
        <w:lastRenderedPageBreak/>
        <w:t>small-scale beach restoration program as approved by the board as contained in Exhibit 8.</w:t>
      </w:r>
    </w:p>
    <w:p w14:paraId="31138A86" w14:textId="77777777" w:rsidR="007D1C09" w:rsidRDefault="007D1C09" w:rsidP="007C6293">
      <w:pPr>
        <w:spacing w:line="240" w:lineRule="atLeast"/>
        <w:ind w:left="1440" w:hanging="1440"/>
        <w:rPr>
          <w:rFonts w:ascii="Courier New" w:hAnsi="Courier New" w:cs="Courier New"/>
          <w:color w:val="4472C4" w:themeColor="accent1"/>
          <w:u w:val="single"/>
        </w:rPr>
      </w:pPr>
    </w:p>
    <w:p w14:paraId="6796301C" w14:textId="65ED8C8E" w:rsidR="007C6293" w:rsidRDefault="00053F27" w:rsidP="007C6293">
      <w:pPr>
        <w:spacing w:line="240" w:lineRule="atLeast"/>
        <w:ind w:left="1440" w:hanging="1440"/>
        <w:rPr>
          <w:rFonts w:ascii="Courier New" w:hAnsi="Courier New" w:cs="Courier New"/>
          <w:color w:val="4472C4" w:themeColor="accent1"/>
          <w:u w:val="single"/>
        </w:rPr>
      </w:pPr>
      <w:r>
        <w:rPr>
          <w:rFonts w:ascii="Courier New" w:hAnsi="Courier New" w:cs="Courier New"/>
          <w:color w:val="4472C4" w:themeColor="accent1"/>
          <w:u w:val="single"/>
        </w:rPr>
        <w:t>DEP-2</w:t>
      </w:r>
      <w:r>
        <w:rPr>
          <w:rFonts w:ascii="Courier New" w:hAnsi="Courier New" w:cs="Courier New"/>
          <w:color w:val="4472C4" w:themeColor="accent1"/>
        </w:rPr>
        <w:tab/>
      </w:r>
      <w:r>
        <w:rPr>
          <w:rFonts w:ascii="Courier New" w:hAnsi="Courier New" w:cs="Courier New"/>
          <w:color w:val="4472C4" w:themeColor="accent1"/>
          <w:u w:val="single"/>
        </w:rPr>
        <w:t>Beach restoration projects</w:t>
      </w:r>
      <w:ins w:id="159" w:author="Author">
        <w:r w:rsidR="002B2B60">
          <w:rPr>
            <w:rFonts w:ascii="Courier New" w:hAnsi="Courier New" w:cs="Courier New"/>
            <w:color w:val="4472C4" w:themeColor="accent1"/>
            <w:u w:val="single"/>
          </w:rPr>
          <w:t>, including sand recovery,</w:t>
        </w:r>
      </w:ins>
      <w:r>
        <w:rPr>
          <w:rFonts w:ascii="Courier New" w:hAnsi="Courier New" w:cs="Courier New"/>
          <w:color w:val="4472C4" w:themeColor="accent1"/>
          <w:u w:val="single"/>
        </w:rPr>
        <w:t xml:space="preserve"> not to exceed </w:t>
      </w:r>
      <w:del w:id="160" w:author="Author">
        <w:r>
          <w:rPr>
            <w:rFonts w:ascii="Courier New" w:hAnsi="Courier New" w:cs="Courier New"/>
            <w:color w:val="4472C4" w:themeColor="accent1"/>
            <w:u w:val="single"/>
          </w:rPr>
          <w:delText xml:space="preserve">twenty </w:delText>
        </w:r>
      </w:del>
      <w:ins w:id="161" w:author="Author">
        <w:r w:rsidR="00E91030">
          <w:rPr>
            <w:rFonts w:ascii="Courier New" w:hAnsi="Courier New" w:cs="Courier New"/>
            <w:color w:val="4472C4" w:themeColor="accent1"/>
            <w:u w:val="single"/>
          </w:rPr>
          <w:t xml:space="preserve">40 </w:t>
        </w:r>
      </w:ins>
      <w:r>
        <w:rPr>
          <w:rFonts w:ascii="Courier New" w:hAnsi="Courier New" w:cs="Courier New"/>
          <w:color w:val="4472C4" w:themeColor="accent1"/>
          <w:u w:val="single"/>
        </w:rPr>
        <w:t xml:space="preserve">thousand cubic yards that conform to the guidelines set forth in the small-scale beach restoration program approved by the board as contained in Exhibit 8.  </w:t>
      </w:r>
    </w:p>
    <w:bookmarkEnd w:id="147"/>
    <w:p w14:paraId="07C08874" w14:textId="77777777" w:rsidR="007C6293" w:rsidRDefault="007C6293" w:rsidP="007C6293">
      <w:pPr>
        <w:tabs>
          <w:tab w:val="left" w:pos="0"/>
          <w:tab w:val="left" w:pos="90"/>
          <w:tab w:val="left" w:pos="720"/>
        </w:tabs>
        <w:suppressAutoHyphens/>
        <w:spacing w:line="240" w:lineRule="atLeast"/>
        <w:rPr>
          <w:rFonts w:ascii="Courier New" w:hAnsi="Courier New" w:cs="Courier New"/>
          <w:color w:val="4472C4"/>
        </w:rPr>
      </w:pPr>
    </w:p>
    <w:p w14:paraId="003F7B4C" w14:textId="77777777" w:rsidR="007C6293" w:rsidRDefault="00053F27" w:rsidP="007C6293">
      <w:pPr>
        <w:tabs>
          <w:tab w:val="left" w:pos="0"/>
          <w:tab w:val="left" w:pos="90"/>
          <w:tab w:val="left" w:pos="720"/>
        </w:tabs>
        <w:suppressAutoHyphens/>
        <w:spacing w:line="240" w:lineRule="atLeast"/>
        <w:ind w:left="1440" w:hanging="1440"/>
        <w:rPr>
          <w:rFonts w:ascii="Courier New" w:hAnsi="Courier New" w:cs="Courier New"/>
        </w:rPr>
      </w:pPr>
      <w:r>
        <w:rPr>
          <w:rFonts w:ascii="Courier New" w:hAnsi="Courier New" w:cs="Courier New"/>
          <w:color w:val="4472C4"/>
        </w:rPr>
        <w:t>[</w:t>
      </w:r>
      <w:r w:rsidRPr="009238F9">
        <w:rPr>
          <w:rFonts w:ascii="Courier New" w:hAnsi="Courier New"/>
          <w:strike/>
          <w:color w:val="4472C4"/>
        </w:rPr>
        <w:t>(</w:t>
      </w:r>
      <w:r>
        <w:rPr>
          <w:rFonts w:ascii="Courier New" w:hAnsi="Courier New" w:cs="Courier New"/>
          <w:strike/>
          <w:color w:val="4472C4"/>
        </w:rPr>
        <w:t>C-1</w:t>
      </w:r>
      <w:r w:rsidRPr="009238F9">
        <w:rPr>
          <w:rFonts w:ascii="Courier New" w:hAnsi="Courier New"/>
          <w:strike/>
          <w:color w:val="4472C4"/>
        </w:rPr>
        <w:t>)</w:t>
      </w:r>
      <w:r>
        <w:rPr>
          <w:rFonts w:ascii="Courier New" w:hAnsi="Courier New" w:cs="Courier New"/>
          <w:color w:val="4472C4"/>
        </w:rPr>
        <w:t>]</w:t>
      </w:r>
      <w:r>
        <w:rPr>
          <w:rFonts w:ascii="Courier New" w:hAnsi="Courier New" w:cs="Courier New"/>
          <w:color w:val="4472C4"/>
        </w:rPr>
        <w:tab/>
        <w:t>[</w:t>
      </w:r>
      <w:r>
        <w:rPr>
          <w:rFonts w:ascii="Courier New" w:hAnsi="Courier New" w:cs="Courier New"/>
          <w:strike/>
          <w:color w:val="4472C4"/>
        </w:rPr>
        <w:t>Sand placement not to exceed 10,000 cubic yards per occasion, with minor sand retention structure es, extraction of sand from submerged lands, and transportation or transmission of sand from an offshore extraction site to the replenishment site.</w:t>
      </w:r>
      <w:r>
        <w:rPr>
          <w:rFonts w:ascii="Courier New" w:hAnsi="Courier New" w:cs="Courier New"/>
          <w:color w:val="4472C4"/>
        </w:rPr>
        <w:t>]</w:t>
      </w:r>
      <w:r>
        <w:rPr>
          <w:rFonts w:ascii="Courier New" w:hAnsi="Courier New" w:cs="Courier New"/>
        </w:rPr>
        <w:t xml:space="preserve"> </w:t>
      </w:r>
    </w:p>
    <w:p w14:paraId="1E69CC15" w14:textId="0991E44C" w:rsidR="007C6293" w:rsidRDefault="00053F27" w:rsidP="007C6293">
      <w:pPr>
        <w:tabs>
          <w:tab w:val="left" w:pos="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w:t>
      </w:r>
      <w:r>
        <w:rPr>
          <w:rFonts w:ascii="Courier New" w:hAnsi="Courier New" w:cs="Courier New"/>
          <w:color w:val="4472C4"/>
        </w:rPr>
        <w:tab/>
        <w:t>[</w:t>
      </w:r>
      <w:r>
        <w:rPr>
          <w:rFonts w:ascii="Courier New" w:hAnsi="Courier New" w:cs="Courier New"/>
          <w:strike/>
          <w:color w:val="4472C4"/>
        </w:rPr>
        <w:t>Sand placement in excess of 10,000 cubic yards including structures necessary to retain sand, extraction of sand from submerged lands, and transportation or transmission of sand from an offshore extraction site to the replenishment site</w:t>
      </w:r>
      <w:r w:rsidR="0062596B">
        <w:rPr>
          <w:rFonts w:ascii="Courier New" w:hAnsi="Courier New" w:cs="Courier New"/>
          <w:strike/>
          <w:color w:val="4472C4"/>
        </w:rPr>
        <w:t>.</w:t>
      </w:r>
      <w:r>
        <w:rPr>
          <w:rFonts w:ascii="Courier New" w:hAnsi="Courier New" w:cs="Courier New"/>
          <w:color w:val="4472C4"/>
        </w:rPr>
        <w:t>]</w:t>
      </w:r>
      <w:r>
        <w:rPr>
          <w:rFonts w:ascii="Courier New" w:hAnsi="Courier New" w:cs="Courier New"/>
          <w:color w:val="4472C4"/>
          <w:u w:val="single"/>
        </w:rPr>
        <w:t xml:space="preserve"> </w:t>
      </w:r>
    </w:p>
    <w:p w14:paraId="5BC70151" w14:textId="77777777" w:rsidR="007C6293" w:rsidRDefault="007C6293" w:rsidP="007C6293">
      <w:pPr>
        <w:tabs>
          <w:tab w:val="left" w:pos="0"/>
        </w:tabs>
        <w:suppressAutoHyphens/>
        <w:spacing w:line="240" w:lineRule="atLeast"/>
        <w:ind w:left="1440" w:hanging="1440"/>
        <w:rPr>
          <w:rFonts w:ascii="Courier New" w:hAnsi="Courier New" w:cs="Courier New"/>
          <w:color w:val="4472C4"/>
          <w:u w:val="single"/>
        </w:rPr>
      </w:pPr>
    </w:p>
    <w:p w14:paraId="7C8A77C8" w14:textId="5FE68806"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u w:val="single"/>
        </w:rPr>
        <w:t>BRD-1</w:t>
      </w:r>
      <w:r w:rsidRPr="00252190">
        <w:rPr>
          <w:rFonts w:ascii="Courier New" w:hAnsi="Courier New" w:cs="Courier New"/>
          <w:color w:val="4472C4"/>
        </w:rPr>
        <w:tab/>
      </w:r>
      <w:r>
        <w:rPr>
          <w:rFonts w:ascii="Courier New" w:hAnsi="Courier New" w:cs="Courier New"/>
          <w:color w:val="4472C4"/>
          <w:u w:val="single"/>
        </w:rPr>
        <w:t>Beach restoration projects</w:t>
      </w:r>
      <w:ins w:id="162" w:author="Author">
        <w:r w:rsidR="002B2B60">
          <w:rPr>
            <w:rFonts w:ascii="Courier New" w:hAnsi="Courier New" w:cs="Courier New"/>
            <w:color w:val="4472C4" w:themeColor="accent1"/>
            <w:u w:val="single"/>
          </w:rPr>
          <w:t>, including sand recovery,</w:t>
        </w:r>
      </w:ins>
      <w:r>
        <w:rPr>
          <w:rFonts w:ascii="Courier New" w:hAnsi="Courier New" w:cs="Courier New"/>
          <w:color w:val="4472C4"/>
          <w:u w:val="single"/>
        </w:rPr>
        <w:t xml:space="preserve"> that do not conform to the guidelines and requirements of the small-scale beach restoration program approved by the board</w:t>
      </w:r>
      <w:r w:rsidRPr="009238F9">
        <w:rPr>
          <w:rFonts w:ascii="Courier New" w:hAnsi="Courier New"/>
          <w:color w:val="4472C4"/>
          <w:u w:val="single"/>
        </w:rPr>
        <w:t>.</w:t>
      </w:r>
    </w:p>
    <w:p w14:paraId="6722416B"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28349930" w14:textId="77777777" w:rsidR="007C6293" w:rsidRDefault="00053F27" w:rsidP="007C6293">
      <w:pPr>
        <w:rPr>
          <w:rFonts w:ascii="Courier New" w:hAnsi="Courier New" w:cs="Courier New"/>
          <w:color w:val="4472C4"/>
          <w:u w:val="single"/>
        </w:rPr>
      </w:pPr>
      <w:r>
        <w:rPr>
          <w:rFonts w:ascii="Courier New" w:hAnsi="Courier New" w:cs="Courier New"/>
          <w:color w:val="4472C4"/>
          <w:u w:val="single"/>
        </w:rPr>
        <w:t>P-17</w:t>
      </w:r>
      <w:r>
        <w:rPr>
          <w:rFonts w:ascii="Courier New" w:hAnsi="Courier New" w:cs="Courier New"/>
          <w:color w:val="4472C4"/>
        </w:rPr>
        <w:tab/>
      </w:r>
      <w:r>
        <w:rPr>
          <w:rFonts w:ascii="Courier New" w:hAnsi="Courier New" w:cs="Courier New"/>
          <w:color w:val="4472C4"/>
        </w:rPr>
        <w:tab/>
      </w:r>
      <w:r>
        <w:rPr>
          <w:rFonts w:ascii="Courier New" w:hAnsi="Courier New" w:cs="Courier New"/>
          <w:color w:val="4472C4"/>
          <w:u w:val="single"/>
        </w:rPr>
        <w:t>ROCKFALL MITIGATION</w:t>
      </w:r>
    </w:p>
    <w:p w14:paraId="04E58ED2" w14:textId="77777777" w:rsidR="007C6293" w:rsidRDefault="007C6293" w:rsidP="007C6293">
      <w:pPr>
        <w:rPr>
          <w:rFonts w:ascii="Courier New" w:hAnsi="Courier New" w:cs="Courier New"/>
          <w:u w:val="single"/>
        </w:rPr>
      </w:pPr>
    </w:p>
    <w:p w14:paraId="75A4D398" w14:textId="075164ED" w:rsidR="007C6293" w:rsidRDefault="00053F27" w:rsidP="007C6293">
      <w:pPr>
        <w:keepNext/>
        <w:keepLines/>
        <w:tabs>
          <w:tab w:val="left" w:pos="144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lastRenderedPageBreak/>
        <w:t>SPA-1</w:t>
      </w:r>
      <w:r>
        <w:rPr>
          <w:rFonts w:ascii="Courier New" w:hAnsi="Courier New" w:cs="Courier New"/>
          <w:color w:val="4472C4"/>
        </w:rPr>
        <w:tab/>
      </w:r>
      <w:r>
        <w:rPr>
          <w:rFonts w:ascii="Courier New" w:hAnsi="Courier New" w:cs="Courier New"/>
          <w:color w:val="4472C4"/>
          <w:u w:val="single"/>
        </w:rPr>
        <w:t>Rockfall mitigation for the protection of public health</w:t>
      </w:r>
      <w:r w:rsidR="003700CB">
        <w:rPr>
          <w:rFonts w:ascii="Courier New" w:hAnsi="Courier New" w:cs="Courier New"/>
          <w:color w:val="4472C4"/>
          <w:u w:val="single"/>
        </w:rPr>
        <w:t xml:space="preserve"> or</w:t>
      </w:r>
      <w:r>
        <w:rPr>
          <w:rFonts w:ascii="Courier New" w:hAnsi="Courier New" w:cs="Courier New"/>
          <w:color w:val="4472C4"/>
          <w:u w:val="single"/>
        </w:rPr>
        <w:t xml:space="preserve"> safety</w:t>
      </w:r>
      <w:r w:rsidR="003700CB">
        <w:rPr>
          <w:rFonts w:ascii="Courier New" w:hAnsi="Courier New" w:cs="Courier New"/>
          <w:color w:val="4472C4"/>
          <w:u w:val="single"/>
        </w:rPr>
        <w:t xml:space="preserve"> </w:t>
      </w:r>
      <w:r>
        <w:rPr>
          <w:rFonts w:ascii="Courier New" w:hAnsi="Courier New" w:cs="Courier New"/>
          <w:color w:val="4472C4"/>
          <w:u w:val="single"/>
        </w:rPr>
        <w:t xml:space="preserve">(e.g., public roads, residential structures, and public facilities) in accordance with state, federal, and county laws and regulations regarding rockfall mitigation methods, including, but not limited to: rock aprons, rock scaling, netting, wire mesh, shotcrete, impact fencing, and cable lashing. The department reserves the right to require departmental or board approval if </w:t>
      </w:r>
      <w:r w:rsidR="006A1C40">
        <w:rPr>
          <w:rFonts w:ascii="Courier New" w:hAnsi="Courier New" w:cs="Courier New"/>
          <w:color w:val="4472C4"/>
          <w:u w:val="single"/>
        </w:rPr>
        <w:t>the department determines</w:t>
      </w:r>
      <w:r>
        <w:rPr>
          <w:rFonts w:ascii="Courier New" w:hAnsi="Courier New" w:cs="Courier New"/>
          <w:color w:val="4472C4"/>
          <w:u w:val="single"/>
        </w:rPr>
        <w:t xml:space="preserve"> that the proposed action may cause significant negative secondary impacts on natural or cultural resources</w:t>
      </w:r>
      <w:r>
        <w:rPr>
          <w:rFonts w:ascii="Courier New" w:hAnsi="Courier New" w:cs="Courier New"/>
          <w:i/>
          <w:iCs/>
          <w:color w:val="4472C4"/>
          <w:u w:val="single"/>
        </w:rPr>
        <w:t>.</w:t>
      </w:r>
      <w:r w:rsidRPr="0062596B">
        <w:rPr>
          <w:rFonts w:ascii="Courier New" w:hAnsi="Courier New" w:cs="Courier New"/>
          <w:color w:val="4472C4"/>
        </w:rPr>
        <w:t xml:space="preserve"> </w:t>
      </w:r>
      <w:r>
        <w:rPr>
          <w:rFonts w:ascii="Courier New" w:hAnsi="Courier New" w:cs="Courier New"/>
        </w:rPr>
        <w:t>[Eff 12/12/94; am and comp 12/02/11; am and comp</w:t>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tab/>
        <w:t>] (Auth: HRS §183C-3) (Imp: HRS §183C-4)</w:t>
      </w:r>
    </w:p>
    <w:p w14:paraId="4F566F18" w14:textId="77777777" w:rsidR="007C6293" w:rsidRDefault="007C6293" w:rsidP="007C6293">
      <w:pPr>
        <w:tabs>
          <w:tab w:val="left" w:pos="0"/>
          <w:tab w:val="left" w:pos="90"/>
          <w:tab w:val="left" w:pos="720"/>
        </w:tabs>
        <w:suppressAutoHyphens/>
        <w:spacing w:line="240" w:lineRule="atLeast"/>
        <w:rPr>
          <w:rFonts w:ascii="Courier New" w:hAnsi="Courier New" w:cs="Courier New"/>
        </w:rPr>
      </w:pPr>
    </w:p>
    <w:p w14:paraId="41F0D5BE"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F44B4B0" w14:textId="77777777" w:rsidR="007C6293" w:rsidRDefault="007C6293" w:rsidP="007C6293">
      <w:pPr>
        <w:tabs>
          <w:tab w:val="left" w:pos="0"/>
          <w:tab w:val="left" w:pos="90"/>
          <w:tab w:val="left" w:pos="720"/>
        </w:tabs>
        <w:suppressAutoHyphens/>
        <w:spacing w:line="240" w:lineRule="atLeast"/>
        <w:ind w:left="1440" w:hanging="1440"/>
        <w:rPr>
          <w:rFonts w:ascii="Courier New" w:hAnsi="Courier New" w:cs="Courier New"/>
        </w:rPr>
      </w:pPr>
    </w:p>
    <w:p w14:paraId="19D49589"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§13-5-23 Identified land uses in the limited subzone.</w:t>
      </w:r>
      <w:r>
        <w:rPr>
          <w:rFonts w:ascii="Courier New" w:hAnsi="Courier New" w:cs="Courier New"/>
        </w:rPr>
        <w:t xml:space="preserve">  (a)  In addition to the land uses identified in this section, all identified land uses and their associated permit or site plan approval requirements listed for the protective subzone also apply to the limited subzone, unless otherwise noted.</w:t>
      </w:r>
    </w:p>
    <w:p w14:paraId="0B797B32" w14:textId="646B0F9A"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 xml:space="preserve">(b)  If a proposed use is not presented below or in section 13-5-22, an applicant may </w:t>
      </w:r>
      <w:ins w:id="163" w:author="Author">
        <w:r w:rsidR="0064140A" w:rsidRPr="0064140A">
          <w:rPr>
            <w:rFonts w:ascii="Courier New" w:hAnsi="Courier New" w:cs="Courier New"/>
          </w:rPr>
          <w:t xml:space="preserve">request a temporary variance, </w:t>
        </w:r>
      </w:ins>
      <w:r w:rsidR="00E17BC1" w:rsidRPr="00E17BC1">
        <w:rPr>
          <w:rFonts w:ascii="Courier New" w:hAnsi="Courier New" w:cs="Courier New"/>
          <w:color w:val="4472C4"/>
        </w:rPr>
        <w:t>[</w:t>
      </w:r>
      <w:r w:rsidRPr="00E17BC1">
        <w:rPr>
          <w:rFonts w:ascii="Courier New" w:hAnsi="Courier New" w:cs="Courier New"/>
          <w:strike/>
          <w:color w:val="4472C4"/>
        </w:rPr>
        <w:t>request a temporary variance,</w:t>
      </w:r>
      <w:r w:rsidR="00E17BC1" w:rsidRPr="00E17BC1">
        <w:rPr>
          <w:rFonts w:ascii="Courier New" w:hAnsi="Courier New" w:cs="Courier New"/>
          <w:color w:val="4472C4"/>
        </w:rPr>
        <w:t>]</w:t>
      </w:r>
      <w:r>
        <w:rPr>
          <w:rFonts w:ascii="Courier New" w:hAnsi="Courier New" w:cs="Courier New"/>
        </w:rPr>
        <w:t xml:space="preserve"> petition the land use commission for a land use district boundary change, or initiate an administrative rule change to have the proposed use added to the identified land uses.</w:t>
      </w:r>
    </w:p>
    <w:p w14:paraId="4E77D925"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(c)  Identified land uses in the limited subzone and their required permits (if applicable), are listed below:</w:t>
      </w:r>
    </w:p>
    <w:p w14:paraId="66D2522E" w14:textId="77777777" w:rsidR="007C6293" w:rsidRDefault="00053F27" w:rsidP="007C6293">
      <w:pPr>
        <w:tabs>
          <w:tab w:val="left" w:pos="720"/>
        </w:tabs>
        <w:suppressAutoHyphens/>
        <w:spacing w:line="240" w:lineRule="atLeast"/>
        <w:ind w:left="1440" w:hanging="720"/>
        <w:rPr>
          <w:rFonts w:ascii="Courier New" w:hAnsi="Courier New" w:cs="Courier New"/>
          <w:strike/>
          <w:color w:val="4472C4"/>
          <w:u w:val="single"/>
        </w:rPr>
      </w:pPr>
      <w:r w:rsidRPr="00D96169">
        <w:rPr>
          <w:rFonts w:ascii="Courier New" w:hAnsi="Courier New" w:cs="Courier New"/>
          <w:color w:val="4472C4"/>
        </w:rPr>
        <w:t>[</w:t>
      </w:r>
      <w:r>
        <w:rPr>
          <w:rFonts w:ascii="Courier New" w:hAnsi="Courier New" w:cs="Courier New"/>
          <w:strike/>
          <w:color w:val="4472C4"/>
        </w:rPr>
        <w:t xml:space="preserve">(1) Identified land uses </w:t>
      </w:r>
      <w:r w:rsidRPr="00E17BC1">
        <w:rPr>
          <w:rFonts w:ascii="Courier New" w:hAnsi="Courier New" w:cs="Courier New"/>
          <w:strike/>
          <w:color w:val="4472C4"/>
        </w:rPr>
        <w:t>beginning with letter (A) require no permit from the</w:t>
      </w:r>
      <w:r>
        <w:rPr>
          <w:rFonts w:ascii="Courier New" w:hAnsi="Courier New" w:cs="Courier New"/>
          <w:strike/>
          <w:color w:val="4472C4"/>
        </w:rPr>
        <w:t xml:space="preserve"> department or board;</w:t>
      </w:r>
      <w:r w:rsidRPr="00D96169">
        <w:rPr>
          <w:rFonts w:ascii="Courier New" w:hAnsi="Courier New" w:cs="Courier New"/>
          <w:color w:val="4472C4"/>
        </w:rPr>
        <w:t>]</w:t>
      </w:r>
      <w:r>
        <w:rPr>
          <w:rFonts w:ascii="Courier New" w:hAnsi="Courier New" w:cs="Courier New"/>
          <w:strike/>
          <w:color w:val="4472C4"/>
        </w:rPr>
        <w:t xml:space="preserve"> </w:t>
      </w:r>
    </w:p>
    <w:p w14:paraId="2DA7A493" w14:textId="28EDAFE7" w:rsidR="007C6293" w:rsidRDefault="00053F27" w:rsidP="007C6293">
      <w:pPr>
        <w:tabs>
          <w:tab w:val="left" w:pos="720"/>
        </w:tabs>
        <w:suppressAutoHyphens/>
        <w:spacing w:line="240" w:lineRule="atLeast"/>
        <w:ind w:left="1440" w:hanging="720"/>
        <w:rPr>
          <w:rFonts w:ascii="Courier New" w:hAnsi="Courier New" w:cs="Courier New"/>
        </w:rPr>
      </w:pPr>
      <w:r>
        <w:rPr>
          <w:rFonts w:ascii="Courier New" w:hAnsi="Courier New" w:cs="Courier New"/>
          <w:color w:val="4472C4"/>
        </w:rPr>
        <w:t>[</w:t>
      </w:r>
      <w:r w:rsidR="005C1B50" w:rsidRPr="00014C28">
        <w:rPr>
          <w:rFonts w:ascii="Courier New" w:hAnsi="Courier New" w:cs="Courier New"/>
          <w:strike/>
          <w:color w:val="4472C4"/>
        </w:rPr>
        <w:t>(</w:t>
      </w:r>
      <w:r w:rsidR="0062596B">
        <w:rPr>
          <w:rFonts w:ascii="Courier New" w:hAnsi="Courier New" w:cs="Courier New"/>
          <w:strike/>
          <w:color w:val="4472C4"/>
        </w:rPr>
        <w:t>2</w:t>
      </w:r>
      <w:r w:rsidR="005C1B50">
        <w:rPr>
          <w:rFonts w:ascii="Courier New" w:hAnsi="Courier New" w:cs="Courier New"/>
          <w:strike/>
          <w:color w:val="4472C4"/>
        </w:rPr>
        <w:t>)</w:t>
      </w:r>
      <w:r>
        <w:rPr>
          <w:rFonts w:ascii="Courier New" w:hAnsi="Courier New" w:cs="Courier New"/>
          <w:color w:val="4472C4"/>
        </w:rPr>
        <w:t>]</w:t>
      </w:r>
      <w:r w:rsidR="0062596B" w:rsidRPr="00014C28">
        <w:rPr>
          <w:rFonts w:ascii="Courier New" w:hAnsi="Courier New" w:cs="Courier New"/>
          <w:color w:val="4472C4"/>
          <w:u w:val="single"/>
        </w:rPr>
        <w:t>(</w:t>
      </w:r>
      <w:r>
        <w:rPr>
          <w:rFonts w:ascii="Courier New" w:hAnsi="Courier New" w:cs="Courier New"/>
          <w:color w:val="4472C4"/>
          <w:u w:val="single"/>
        </w:rPr>
        <w:t>1</w:t>
      </w:r>
      <w:r w:rsidRPr="009238F9">
        <w:rPr>
          <w:rFonts w:ascii="Courier New" w:hAnsi="Courier New"/>
          <w:color w:val="4472C4" w:themeColor="accent1"/>
          <w:u w:val="single"/>
        </w:rPr>
        <w:t>)</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(B)</w:t>
      </w:r>
      <w:r>
        <w:rPr>
          <w:rFonts w:ascii="Courier New" w:hAnsi="Courier New" w:cs="Courier New"/>
          <w:color w:val="4472C4"/>
        </w:rPr>
        <w:t xml:space="preserve">] </w:t>
      </w:r>
      <w:r>
        <w:rPr>
          <w:rFonts w:ascii="Courier New" w:hAnsi="Courier New" w:cs="Courier New"/>
          <w:color w:val="4472C4"/>
          <w:u w:val="single"/>
        </w:rPr>
        <w:t>noted as SPA</w:t>
      </w:r>
      <w:r>
        <w:rPr>
          <w:rFonts w:ascii="Courier New" w:hAnsi="Courier New" w:cs="Courier New"/>
        </w:rPr>
        <w:t xml:space="preserve"> require a site plan approval by the department; </w:t>
      </w:r>
    </w:p>
    <w:p w14:paraId="13616A88" w14:textId="1B29B6DC"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lastRenderedPageBreak/>
        <w:t>[</w:t>
      </w:r>
      <w:r w:rsidR="005C1B50" w:rsidRPr="00014C28">
        <w:rPr>
          <w:rFonts w:ascii="Courier New" w:hAnsi="Courier New" w:cs="Courier New"/>
          <w:strike/>
          <w:color w:val="4472C4"/>
        </w:rPr>
        <w:t>(</w:t>
      </w:r>
      <w:r w:rsidR="0062596B">
        <w:rPr>
          <w:rFonts w:ascii="Courier New" w:hAnsi="Courier New" w:cs="Courier New"/>
          <w:strike/>
          <w:color w:val="4472C4"/>
        </w:rPr>
        <w:t>3</w:t>
      </w:r>
      <w:r w:rsidR="005C1B50">
        <w:rPr>
          <w:rFonts w:ascii="Courier New" w:hAnsi="Courier New" w:cs="Courier New"/>
          <w:strike/>
          <w:color w:val="4472C4"/>
        </w:rPr>
        <w:t>)</w:t>
      </w:r>
      <w:r>
        <w:rPr>
          <w:rFonts w:ascii="Courier New" w:hAnsi="Courier New" w:cs="Courier New"/>
          <w:color w:val="4472C4"/>
        </w:rPr>
        <w:t>]</w:t>
      </w:r>
      <w:r w:rsidR="0062596B" w:rsidRPr="00014C28">
        <w:rPr>
          <w:rFonts w:ascii="Courier New" w:hAnsi="Courier New" w:cs="Courier New"/>
          <w:color w:val="4472C4"/>
          <w:u w:val="single"/>
        </w:rPr>
        <w:t>(</w:t>
      </w:r>
      <w:r w:rsidRPr="005C1B50">
        <w:rPr>
          <w:rFonts w:ascii="Courier New" w:hAnsi="Courier New" w:cs="Courier New"/>
          <w:color w:val="4472C4"/>
          <w:u w:val="single"/>
        </w:rPr>
        <w:t>2</w:t>
      </w:r>
      <w:r w:rsidRPr="009238F9">
        <w:rPr>
          <w:rFonts w:ascii="Courier New" w:hAnsi="Courier New"/>
          <w:color w:val="4472C4" w:themeColor="accent1"/>
          <w:u w:val="single"/>
        </w:rPr>
        <w:t>)</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(C)</w:t>
      </w:r>
      <w:r>
        <w:rPr>
          <w:rFonts w:ascii="Courier New" w:hAnsi="Courier New" w:cs="Courier New"/>
          <w:color w:val="4472C4"/>
        </w:rPr>
        <w:t xml:space="preserve">] </w:t>
      </w:r>
      <w:r>
        <w:rPr>
          <w:rFonts w:ascii="Courier New" w:hAnsi="Courier New" w:cs="Courier New"/>
          <w:color w:val="4472C4"/>
          <w:u w:val="single"/>
        </w:rPr>
        <w:t>noted as DEP</w:t>
      </w:r>
      <w:r>
        <w:rPr>
          <w:rFonts w:ascii="Courier New" w:hAnsi="Courier New" w:cs="Courier New"/>
        </w:rPr>
        <w:t xml:space="preserve"> require a departmental permit; and </w:t>
      </w:r>
    </w:p>
    <w:p w14:paraId="1B408FB1" w14:textId="0E82D58B"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5C1B50" w:rsidRPr="00014C28">
        <w:rPr>
          <w:rFonts w:ascii="Courier New" w:hAnsi="Courier New" w:cs="Courier New"/>
          <w:strike/>
          <w:color w:val="4472C4"/>
        </w:rPr>
        <w:t>(</w:t>
      </w:r>
      <w:r>
        <w:rPr>
          <w:rFonts w:ascii="Courier New" w:hAnsi="Courier New" w:cs="Courier New"/>
          <w:strike/>
          <w:color w:val="4472C4"/>
        </w:rPr>
        <w:t>4</w:t>
      </w:r>
      <w:r w:rsidR="005C1B50">
        <w:rPr>
          <w:rFonts w:ascii="Courier New" w:hAnsi="Courier New" w:cs="Courier New"/>
          <w:strike/>
          <w:color w:val="4472C4"/>
        </w:rPr>
        <w:t>)</w:t>
      </w:r>
      <w:r>
        <w:rPr>
          <w:rFonts w:ascii="Courier New" w:hAnsi="Courier New" w:cs="Courier New"/>
          <w:color w:val="4472C4"/>
        </w:rPr>
        <w:t>]</w:t>
      </w:r>
      <w:r w:rsidR="0062596B" w:rsidRPr="00014C28">
        <w:rPr>
          <w:rFonts w:ascii="Courier New" w:hAnsi="Courier New" w:cs="Courier New"/>
          <w:color w:val="4472C4" w:themeColor="accent1"/>
          <w:u w:val="single"/>
        </w:rPr>
        <w:t>(</w:t>
      </w:r>
      <w:r w:rsidRPr="009238F9">
        <w:rPr>
          <w:rFonts w:ascii="Courier New" w:hAnsi="Courier New"/>
          <w:color w:val="4472C4" w:themeColor="accent1"/>
          <w:u w:val="single"/>
        </w:rPr>
        <w:t>3)</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(D)</w:t>
      </w:r>
      <w:r>
        <w:rPr>
          <w:rFonts w:ascii="Courier New" w:hAnsi="Courier New" w:cs="Courier New"/>
          <w:color w:val="4472C4"/>
        </w:rPr>
        <w:t xml:space="preserve">] </w:t>
      </w:r>
      <w:r>
        <w:rPr>
          <w:rFonts w:ascii="Courier New" w:hAnsi="Courier New" w:cs="Courier New"/>
          <w:color w:val="4472C4"/>
          <w:u w:val="single"/>
        </w:rPr>
        <w:t>noted as BRD</w:t>
      </w:r>
      <w:r>
        <w:rPr>
          <w:rFonts w:ascii="Courier New" w:hAnsi="Courier New" w:cs="Courier New"/>
        </w:rPr>
        <w:t xml:space="preserve"> require a board permit, and where indicated, a management plan</w:t>
      </w:r>
      <w:r>
        <w:rPr>
          <w:rFonts w:ascii="Courier New" w:hAnsi="Courier New" w:cs="Courier New"/>
          <w:color w:val="4472C4"/>
          <w:u w:val="single"/>
        </w:rPr>
        <w:t xml:space="preserve"> or coastal hazard mitigation disclosure statement</w:t>
      </w:r>
      <w:r>
        <w:rPr>
          <w:rFonts w:ascii="Courier New" w:hAnsi="Courier New" w:cs="Courier New"/>
        </w:rPr>
        <w:t>.</w:t>
      </w:r>
      <w:r>
        <w:rPr>
          <w:rFonts w:ascii="Courier New" w:hAnsi="Courier New" w:cs="Courier New"/>
        </w:rPr>
        <w:tab/>
      </w:r>
    </w:p>
    <w:p w14:paraId="16D53A31" w14:textId="77777777" w:rsidR="007C6293" w:rsidRDefault="007C6293" w:rsidP="007C6293">
      <w:pPr>
        <w:tabs>
          <w:tab w:val="left" w:pos="0"/>
        </w:tabs>
        <w:suppressAutoHyphens/>
        <w:spacing w:line="240" w:lineRule="atLeast"/>
        <w:rPr>
          <w:rFonts w:ascii="Courier New" w:hAnsi="Courier New" w:cs="Courier New"/>
        </w:rPr>
      </w:pPr>
    </w:p>
    <w:p w14:paraId="0D2628D2"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0BF8AA8D"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L-1</w:t>
      </w:r>
      <w:r>
        <w:rPr>
          <w:rFonts w:ascii="Courier New" w:hAnsi="Courier New" w:cs="Courier New"/>
        </w:rPr>
        <w:tab/>
      </w:r>
      <w:r>
        <w:rPr>
          <w:rFonts w:ascii="Courier New" w:hAnsi="Courier New" w:cs="Courier New"/>
        </w:rPr>
        <w:tab/>
        <w:t>AGRICULTURE</w:t>
      </w:r>
    </w:p>
    <w:p w14:paraId="5DB3A7C8" w14:textId="77777777" w:rsidR="007C6293" w:rsidRDefault="007C6293" w:rsidP="007C6293">
      <w:pPr>
        <w:tabs>
          <w:tab w:val="left" w:pos="0"/>
        </w:tabs>
        <w:suppressAutoHyphens/>
        <w:spacing w:line="240" w:lineRule="atLeast"/>
        <w:rPr>
          <w:rFonts w:ascii="Courier New" w:hAnsi="Courier New" w:cs="Courier New"/>
        </w:rPr>
      </w:pPr>
    </w:p>
    <w:p w14:paraId="50388536" w14:textId="21CD95D9" w:rsidR="007C6293" w:rsidRDefault="00053F27" w:rsidP="007C6293">
      <w:pPr>
        <w:tabs>
          <w:tab w:val="left" w:pos="0"/>
        </w:tabs>
        <w:suppressAutoHyphens/>
        <w:ind w:left="1440" w:hanging="1440"/>
        <w:rPr>
          <w:rFonts w:ascii="Courier New" w:hAnsi="Courier New" w:cs="Courier New"/>
          <w:color w:val="4472C4"/>
          <w:u w:val="single"/>
        </w:rPr>
      </w:pPr>
      <w:bookmarkStart w:id="164" w:name="_Hlk40100144"/>
      <w:r>
        <w:rPr>
          <w:rFonts w:ascii="Courier New" w:hAnsi="Courier New" w:cs="Courier New"/>
          <w:color w:val="4472C4"/>
          <w:u w:val="single"/>
        </w:rPr>
        <w:t>SPA-1</w:t>
      </w:r>
      <w:r>
        <w:rPr>
          <w:rFonts w:ascii="Courier New" w:hAnsi="Courier New" w:cs="Courier New"/>
          <w:color w:val="4472C4"/>
        </w:rPr>
        <w:tab/>
      </w:r>
      <w:r>
        <w:rPr>
          <w:rFonts w:ascii="Courier New" w:hAnsi="Courier New" w:cs="Courier New"/>
          <w:color w:val="4472C4"/>
          <w:u w:val="single"/>
        </w:rPr>
        <w:t xml:space="preserve">Non-commercial agriculture, where all crops, animals, or animal products, are used to feed a single family, within an area no greater than </w:t>
      </w:r>
      <w:r w:rsidR="005C1B50">
        <w:rPr>
          <w:rFonts w:ascii="Courier New" w:hAnsi="Courier New" w:cs="Courier New"/>
          <w:color w:val="4472C4" w:themeColor="accent1"/>
          <w:u w:val="single"/>
        </w:rPr>
        <w:t>five thousand</w:t>
      </w:r>
      <w:r>
        <w:rPr>
          <w:rFonts w:ascii="Courier New" w:hAnsi="Courier New" w:cs="Courier New"/>
          <w:color w:val="4472C4"/>
          <w:u w:val="single"/>
        </w:rPr>
        <w:t xml:space="preserve"> square feet.</w:t>
      </w:r>
    </w:p>
    <w:bookmarkEnd w:id="164"/>
    <w:p w14:paraId="235B557D" w14:textId="170B76A9"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9238F9">
        <w:rPr>
          <w:rFonts w:ascii="Courier New" w:hAnsi="Courier New"/>
          <w:strike/>
          <w:color w:val="4472C4"/>
        </w:rPr>
        <w:t>(</w:t>
      </w:r>
      <w:r>
        <w:rPr>
          <w:rFonts w:ascii="Courier New" w:hAnsi="Courier New" w:cs="Courier New"/>
          <w:strike/>
          <w:color w:val="4472C4"/>
        </w:rPr>
        <w:t>C-1</w:t>
      </w:r>
      <w:r w:rsidRPr="009238F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r>
      <w:r w:rsidR="00081620" w:rsidRPr="00081620">
        <w:rPr>
          <w:rFonts w:ascii="Courier New" w:hAnsi="Courier New" w:cs="Courier New"/>
          <w:color w:val="4472C4"/>
        </w:rPr>
        <w:t>[</w:t>
      </w:r>
      <w:r w:rsidRPr="00081620">
        <w:rPr>
          <w:rFonts w:ascii="Courier New" w:hAnsi="Courier New" w:cs="Courier New"/>
          <w:strike/>
          <w:color w:val="4472C4"/>
        </w:rPr>
        <w:t>Agriculture</w:t>
      </w:r>
      <w:r w:rsidR="00081620" w:rsidRPr="00081620">
        <w:rPr>
          <w:rFonts w:ascii="Courier New" w:hAnsi="Courier New" w:cs="Courier New"/>
          <w:color w:val="4472C4"/>
        </w:rPr>
        <w:t>]</w:t>
      </w:r>
      <w:r w:rsidR="00081620" w:rsidRPr="00081620">
        <w:rPr>
          <w:rFonts w:ascii="Courier New" w:hAnsi="Courier New" w:cs="Courier New"/>
          <w:color w:val="4472C4"/>
          <w:u w:val="single"/>
        </w:rPr>
        <w:t>Commercial agriculture</w:t>
      </w:r>
      <w:r>
        <w:rPr>
          <w:rFonts w:ascii="Courier New" w:hAnsi="Courier New" w:cs="Courier New"/>
        </w:rPr>
        <w:t>, within an area of one acre or less, defined as the planting, cultivating, and harvesting of horticultural crops, floricultural crops, or forest products, or animal husbandry.</w:t>
      </w:r>
    </w:p>
    <w:p w14:paraId="01EB7355" w14:textId="403D1A22"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sidR="001F59AE">
        <w:rPr>
          <w:rFonts w:ascii="Courier New" w:hAnsi="Courier New" w:cs="Courier New"/>
        </w:rPr>
        <w:t xml:space="preserve"> </w:t>
      </w:r>
      <w:r w:rsidR="00081620" w:rsidRPr="00081620">
        <w:rPr>
          <w:rFonts w:ascii="Courier New" w:hAnsi="Courier New" w:cs="Courier New"/>
          <w:color w:val="4472C4"/>
        </w:rPr>
        <w:t>[</w:t>
      </w:r>
      <w:r w:rsidR="00081620" w:rsidRPr="00081620">
        <w:rPr>
          <w:rFonts w:ascii="Courier New" w:hAnsi="Courier New" w:cs="Courier New"/>
          <w:strike/>
          <w:color w:val="4472C4"/>
        </w:rPr>
        <w:t>Agriculture</w:t>
      </w:r>
      <w:r w:rsidR="00081620" w:rsidRPr="00081620">
        <w:rPr>
          <w:rFonts w:ascii="Courier New" w:hAnsi="Courier New" w:cs="Courier New"/>
          <w:color w:val="4472C4"/>
        </w:rPr>
        <w:t>]</w:t>
      </w:r>
      <w:r w:rsidR="00081620" w:rsidRPr="00081620">
        <w:rPr>
          <w:rFonts w:ascii="Courier New" w:hAnsi="Courier New" w:cs="Courier New"/>
          <w:color w:val="4472C4"/>
          <w:u w:val="single"/>
        </w:rPr>
        <w:t>Commercial agriculture</w:t>
      </w:r>
      <w:r>
        <w:rPr>
          <w:rFonts w:ascii="Courier New" w:hAnsi="Courier New" w:cs="Courier New"/>
        </w:rPr>
        <w:t xml:space="preserve">, within an area of more than one acre, defined as the planting, cultivating, and harvesting of horticultural crops, floricultural crops, or forest products, or animal husbandry. A management plan approved simultaneously with the permit, is also required. </w:t>
      </w:r>
    </w:p>
    <w:p w14:paraId="40B42BF7" w14:textId="77777777" w:rsidR="007C6293" w:rsidRDefault="00053F27" w:rsidP="0062596B">
      <w:pPr>
        <w:tabs>
          <w:tab w:val="left" w:pos="0"/>
        </w:tabs>
        <w:suppressAutoHyphens/>
        <w:spacing w:line="240" w:lineRule="atLeast"/>
        <w:ind w:left="1440" w:hanging="1440"/>
        <w:rPr>
          <w:rFonts w:ascii="Courier New" w:hAnsi="Courier New" w:cs="Courier New"/>
          <w:strike/>
          <w:color w:val="4472C4" w:themeColor="accent1"/>
        </w:rPr>
      </w:pPr>
      <w:r>
        <w:rPr>
          <w:rFonts w:ascii="Courier New" w:hAnsi="Courier New" w:cs="Courier New"/>
          <w:color w:val="4472C4" w:themeColor="accent1"/>
        </w:rPr>
        <w:t>[</w:t>
      </w:r>
      <w:r>
        <w:rPr>
          <w:rFonts w:ascii="Courier New" w:hAnsi="Courier New" w:cs="Courier New"/>
          <w:strike/>
          <w:color w:val="4472C4" w:themeColor="accent1"/>
        </w:rPr>
        <w:t>(D-2)</w:t>
      </w:r>
      <w:r>
        <w:rPr>
          <w:rFonts w:ascii="Courier New" w:hAnsi="Courier New" w:cs="Courier New"/>
          <w:color w:val="4472C4" w:themeColor="accent1"/>
        </w:rPr>
        <w:t xml:space="preserve"> </w:t>
      </w:r>
      <w:r>
        <w:rPr>
          <w:rFonts w:ascii="Courier New" w:hAnsi="Courier New" w:cs="Courier New"/>
          <w:color w:val="4472C4" w:themeColor="accent1"/>
        </w:rPr>
        <w:tab/>
      </w:r>
      <w:r>
        <w:rPr>
          <w:rFonts w:ascii="Courier New" w:hAnsi="Courier New" w:cs="Courier New"/>
          <w:strike/>
          <w:color w:val="4472C4" w:themeColor="accent1"/>
        </w:rPr>
        <w:t>Agricultural water systems, including pipelines.</w:t>
      </w:r>
      <w:r w:rsidRPr="00D96169">
        <w:rPr>
          <w:rFonts w:ascii="Courier New" w:hAnsi="Courier New" w:cs="Courier New"/>
          <w:color w:val="4472C4" w:themeColor="accent1"/>
        </w:rPr>
        <w:t>]</w:t>
      </w:r>
    </w:p>
    <w:p w14:paraId="5B078364" w14:textId="77777777" w:rsidR="007C6293" w:rsidRDefault="007C6293" w:rsidP="007C6293">
      <w:pPr>
        <w:tabs>
          <w:tab w:val="left" w:pos="0"/>
        </w:tabs>
        <w:suppressAutoHyphens/>
        <w:spacing w:line="240" w:lineRule="atLeast"/>
        <w:ind w:left="720" w:hanging="720"/>
        <w:rPr>
          <w:rFonts w:ascii="Courier New" w:hAnsi="Courier New" w:cs="Courier New"/>
        </w:rPr>
      </w:pPr>
    </w:p>
    <w:p w14:paraId="4A4869F2"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rPr>
        <w:t>L-2</w:t>
      </w:r>
      <w:r>
        <w:rPr>
          <w:rFonts w:ascii="Courier New" w:hAnsi="Courier New" w:cs="Courier New"/>
        </w:rPr>
        <w:tab/>
        <w:t xml:space="preserve">LANDSCAPING </w:t>
      </w:r>
    </w:p>
    <w:p w14:paraId="571541DA"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658C3956" w14:textId="644A6333"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(B-1)</w:t>
      </w:r>
      <w:r>
        <w:rPr>
          <w:rFonts w:ascii="Courier New" w:hAnsi="Courier New" w:cs="Courier New"/>
          <w:color w:val="4472C4"/>
        </w:rPr>
        <w:t xml:space="preserve">] </w:t>
      </w:r>
      <w:r>
        <w:rPr>
          <w:rFonts w:ascii="Courier New" w:hAnsi="Courier New" w:cs="Courier New"/>
          <w:color w:val="4472C4"/>
          <w:u w:val="single"/>
        </w:rPr>
        <w:t>SPA-1</w:t>
      </w:r>
      <w:r>
        <w:rPr>
          <w:rFonts w:ascii="Courier New" w:hAnsi="Courier New" w:cs="Courier New"/>
        </w:rPr>
        <w:tab/>
        <w:t>Landscaping</w:t>
      </w:r>
      <w:r w:rsidR="0086765A">
        <w:rPr>
          <w:rFonts w:ascii="Courier New" w:hAnsi="Courier New" w:cs="Courier New"/>
        </w:rPr>
        <w:t xml:space="preserve"> </w:t>
      </w:r>
      <w:r w:rsidR="0086765A" w:rsidRPr="0086765A">
        <w:rPr>
          <w:rFonts w:ascii="Courier New" w:hAnsi="Courier New" w:cs="Courier New"/>
          <w:color w:val="4472C4"/>
        </w:rPr>
        <w:t>[</w:t>
      </w:r>
      <w:r w:rsidR="0086765A" w:rsidRPr="0086765A">
        <w:rPr>
          <w:rFonts w:ascii="Courier New" w:hAnsi="Courier New" w:cs="Courier New"/>
          <w:strike/>
          <w:color w:val="4472C4"/>
        </w:rPr>
        <w:t>defined as alteration (including clearing and tree removal) of plant cover, including chemical and mechanical control methods, in accordance with state and federal laws and regulations that results in no, or only minor ground disturbance,</w:t>
      </w:r>
      <w:r w:rsidR="0086765A" w:rsidRPr="0086765A">
        <w:rPr>
          <w:rFonts w:ascii="Courier New" w:hAnsi="Courier New" w:cs="Courier New"/>
          <w:color w:val="4472C4"/>
        </w:rPr>
        <w:t xml:space="preserve">] </w:t>
      </w:r>
      <w:r>
        <w:rPr>
          <w:rFonts w:ascii="Courier New" w:hAnsi="Courier New" w:cs="Courier New"/>
        </w:rPr>
        <w:t xml:space="preserve">in an area less than </w:t>
      </w:r>
      <w:r w:rsidR="0062596B" w:rsidRPr="0062596B">
        <w:rPr>
          <w:rFonts w:ascii="Courier New" w:hAnsi="Courier New" w:cs="Courier New"/>
          <w:color w:val="4472C4"/>
        </w:rPr>
        <w:t>[</w:t>
      </w:r>
      <w:r w:rsidRPr="0062596B">
        <w:rPr>
          <w:rFonts w:ascii="Courier New" w:hAnsi="Courier New" w:cs="Courier New"/>
          <w:strike/>
          <w:color w:val="4472C4"/>
        </w:rPr>
        <w:t>2,000</w:t>
      </w:r>
      <w:r w:rsidR="0062596B" w:rsidRPr="0062596B">
        <w:rPr>
          <w:rFonts w:ascii="Courier New" w:hAnsi="Courier New" w:cs="Courier New"/>
          <w:color w:val="4472C4"/>
        </w:rPr>
        <w:t xml:space="preserve">] </w:t>
      </w:r>
      <w:r w:rsidR="0062596B" w:rsidRPr="0062596B">
        <w:rPr>
          <w:rFonts w:ascii="Courier New" w:hAnsi="Courier New" w:cs="Courier New"/>
          <w:color w:val="4472C4"/>
          <w:u w:val="single"/>
        </w:rPr>
        <w:t>two thousand</w:t>
      </w:r>
      <w:r w:rsidRPr="0062596B">
        <w:rPr>
          <w:rFonts w:ascii="Courier New" w:hAnsi="Courier New" w:cs="Courier New"/>
          <w:color w:val="4472C4"/>
        </w:rPr>
        <w:t xml:space="preserve"> </w:t>
      </w:r>
      <w:r>
        <w:rPr>
          <w:rFonts w:ascii="Courier New" w:hAnsi="Courier New" w:cs="Courier New"/>
        </w:rPr>
        <w:t xml:space="preserve">square feet. </w:t>
      </w:r>
      <w:r>
        <w:rPr>
          <w:rFonts w:ascii="Courier New" w:hAnsi="Courier New" w:cs="Courier New"/>
          <w:color w:val="4472C4"/>
          <w:u w:val="single"/>
        </w:rPr>
        <w:t xml:space="preserve">Tree removal not to exceed more than </w:t>
      </w:r>
      <w:r w:rsidR="006E3D10">
        <w:rPr>
          <w:rFonts w:ascii="Courier New" w:hAnsi="Courier New" w:cs="Courier New"/>
          <w:color w:val="4472C4"/>
          <w:u w:val="single"/>
        </w:rPr>
        <w:t>fifteen</w:t>
      </w:r>
      <w:r>
        <w:rPr>
          <w:rFonts w:ascii="Courier New" w:hAnsi="Courier New" w:cs="Courier New"/>
          <w:color w:val="4472C4"/>
          <w:u w:val="single"/>
        </w:rPr>
        <w:t xml:space="preserve"> trees whose trunk </w:t>
      </w:r>
      <w:r>
        <w:rPr>
          <w:rFonts w:ascii="Courier New" w:hAnsi="Courier New" w:cs="Courier New"/>
          <w:color w:val="4472C4"/>
          <w:u w:val="single"/>
        </w:rPr>
        <w:lastRenderedPageBreak/>
        <w:t xml:space="preserve">size is greater than </w:t>
      </w:r>
      <w:r w:rsidR="006E3D10">
        <w:rPr>
          <w:rFonts w:ascii="Courier New" w:hAnsi="Courier New" w:cs="Courier New"/>
          <w:color w:val="4472C4"/>
          <w:u w:val="single"/>
        </w:rPr>
        <w:t>six</w:t>
      </w:r>
      <w:r>
        <w:rPr>
          <w:rFonts w:ascii="Courier New" w:hAnsi="Courier New" w:cs="Courier New"/>
          <w:color w:val="4472C4"/>
          <w:u w:val="single"/>
        </w:rPr>
        <w:t xml:space="preserve"> inches in diameter.  The department reserves the right to require that trees be relocated or replaced as appropriate.</w:t>
      </w:r>
      <w:r>
        <w:rPr>
          <w:rFonts w:ascii="Courier New" w:hAnsi="Courier New" w:cs="Courier New"/>
        </w:rPr>
        <w:t xml:space="preserve">  Any </w:t>
      </w:r>
      <w:r w:rsidRPr="00D96169">
        <w:rPr>
          <w:rFonts w:ascii="Courier New" w:hAnsi="Courier New" w:cs="Courier New"/>
          <w:color w:val="4472C4"/>
        </w:rPr>
        <w:t>[</w:t>
      </w:r>
      <w:r>
        <w:rPr>
          <w:rFonts w:ascii="Courier New" w:hAnsi="Courier New" w:cs="Courier New"/>
          <w:strike/>
          <w:color w:val="4472C4"/>
        </w:rPr>
        <w:t>replanting</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planting</w:t>
      </w:r>
      <w:r>
        <w:rPr>
          <w:rFonts w:ascii="Courier New" w:hAnsi="Courier New" w:cs="Courier New"/>
        </w:rPr>
        <w:t xml:space="preserve"> shall be appropriate to the site location and shall give preference to plant materials that are endemic or indigenous to Hawaii. The introduction of invasive plant species is prohibited. </w:t>
      </w:r>
      <w:r>
        <w:rPr>
          <w:rFonts w:ascii="Courier New" w:hAnsi="Courier New" w:cs="Courier New"/>
          <w:color w:val="4472C4"/>
          <w:u w:val="single"/>
        </w:rPr>
        <w:t>A landscape plan is also required.</w:t>
      </w:r>
      <w:r>
        <w:rPr>
          <w:rFonts w:ascii="Courier New" w:hAnsi="Courier New" w:cs="Courier New"/>
        </w:rPr>
        <w:t xml:space="preserve"> </w:t>
      </w:r>
    </w:p>
    <w:p w14:paraId="4F807CB8"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rPr>
        <w:t xml:space="preserve">   </w:t>
      </w:r>
    </w:p>
    <w:p w14:paraId="0F3D8EF1" w14:textId="69975B2A"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sidRPr="009238F9">
        <w:rPr>
          <w:rFonts w:ascii="Courier New" w:hAnsi="Courier New"/>
          <w:strike/>
          <w:color w:val="4472C4"/>
        </w:rPr>
        <w:t>(</w:t>
      </w:r>
      <w:r>
        <w:rPr>
          <w:rFonts w:ascii="Courier New" w:hAnsi="Courier New" w:cs="Courier New"/>
          <w:strike/>
          <w:color w:val="4472C4"/>
        </w:rPr>
        <w:t>C-1</w:t>
      </w:r>
      <w:r w:rsidRPr="009238F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DEP-1</w:t>
      </w:r>
      <w:r>
        <w:rPr>
          <w:rFonts w:ascii="Courier New" w:hAnsi="Courier New" w:cs="Courier New"/>
        </w:rPr>
        <w:tab/>
        <w:t>Landscaping</w:t>
      </w:r>
      <w:r w:rsidR="0086765A" w:rsidRPr="0086765A">
        <w:rPr>
          <w:rFonts w:ascii="Courier New" w:hAnsi="Courier New" w:cs="Courier New"/>
          <w:color w:val="4472C4"/>
        </w:rPr>
        <w:t>[</w:t>
      </w:r>
      <w:r w:rsidR="0086765A" w:rsidRPr="0086765A">
        <w:rPr>
          <w:rFonts w:ascii="Courier New" w:hAnsi="Courier New" w:cs="Courier New"/>
          <w:strike/>
          <w:color w:val="4472C4"/>
        </w:rPr>
        <w:t>defined as alteration (including clearing and tree removal) of plant cover, including chemical and mechanical control methods, in accordance with state and federal laws and regulations that results in no, or only minor ground disturbance,</w:t>
      </w:r>
      <w:r w:rsidR="0086765A" w:rsidRPr="0086765A">
        <w:rPr>
          <w:rFonts w:ascii="Courier New" w:hAnsi="Courier New" w:cs="Courier New"/>
          <w:color w:val="4472C4"/>
        </w:rPr>
        <w:t xml:space="preserve">] </w:t>
      </w:r>
      <w:r>
        <w:rPr>
          <w:rFonts w:ascii="Courier New" w:hAnsi="Courier New" w:cs="Courier New"/>
        </w:rPr>
        <w:t xml:space="preserve">in an area less than </w:t>
      </w:r>
      <w:r w:rsidR="004A5416" w:rsidRPr="004A5416">
        <w:rPr>
          <w:rFonts w:ascii="Courier New" w:hAnsi="Courier New" w:cs="Courier New"/>
          <w:color w:val="4472C4"/>
        </w:rPr>
        <w:t>[</w:t>
      </w:r>
      <w:r w:rsidRPr="004A5416">
        <w:rPr>
          <w:rFonts w:ascii="Courier New" w:hAnsi="Courier New" w:cs="Courier New"/>
          <w:strike/>
          <w:color w:val="4472C4"/>
        </w:rPr>
        <w:t>10,000</w:t>
      </w:r>
      <w:r w:rsidR="004A5416" w:rsidRPr="004A5416">
        <w:rPr>
          <w:rFonts w:ascii="Courier New" w:hAnsi="Courier New" w:cs="Courier New"/>
          <w:color w:val="4472C4"/>
        </w:rPr>
        <w:t xml:space="preserve">] </w:t>
      </w:r>
      <w:r w:rsidR="004A5416" w:rsidRPr="004A5416">
        <w:rPr>
          <w:rFonts w:ascii="Courier New" w:hAnsi="Courier New" w:cs="Courier New"/>
          <w:color w:val="4472C4"/>
          <w:u w:val="single"/>
        </w:rPr>
        <w:t>ten thousand</w:t>
      </w:r>
      <w:r>
        <w:rPr>
          <w:rFonts w:ascii="Courier New" w:hAnsi="Courier New" w:cs="Courier New"/>
        </w:rPr>
        <w:t xml:space="preserve"> square feet. </w:t>
      </w:r>
      <w:r>
        <w:rPr>
          <w:rFonts w:ascii="Courier New" w:hAnsi="Courier New" w:cs="Courier New"/>
          <w:color w:val="4472C4"/>
          <w:u w:val="single"/>
        </w:rPr>
        <w:t xml:space="preserve">Tree removal not to exceed more than </w:t>
      </w:r>
      <w:r w:rsidR="004A5416">
        <w:rPr>
          <w:rFonts w:ascii="Courier New" w:hAnsi="Courier New" w:cs="Courier New"/>
          <w:color w:val="4472C4"/>
          <w:u w:val="single"/>
        </w:rPr>
        <w:t>fifty</w:t>
      </w:r>
      <w:r>
        <w:rPr>
          <w:rFonts w:ascii="Courier New" w:hAnsi="Courier New" w:cs="Courier New"/>
          <w:color w:val="4472C4"/>
          <w:u w:val="single"/>
        </w:rPr>
        <w:t xml:space="preserve"> trees whose trunk size is greater than </w:t>
      </w:r>
      <w:r w:rsidR="004A5416">
        <w:rPr>
          <w:rFonts w:ascii="Courier New" w:hAnsi="Courier New" w:cs="Courier New"/>
          <w:color w:val="4472C4"/>
          <w:u w:val="single"/>
        </w:rPr>
        <w:t>six</w:t>
      </w:r>
      <w:r>
        <w:rPr>
          <w:rFonts w:ascii="Courier New" w:hAnsi="Courier New" w:cs="Courier New"/>
          <w:color w:val="4472C4"/>
          <w:u w:val="single"/>
        </w:rPr>
        <w:t xml:space="preserve"> inches in diameter.  The department reserves the right to require that trees be relocated or replaced as appropriate.</w:t>
      </w:r>
      <w:r>
        <w:rPr>
          <w:rFonts w:ascii="Courier New" w:hAnsi="Courier New" w:cs="Courier New"/>
        </w:rPr>
        <w:t xml:space="preserve">  Any </w:t>
      </w:r>
      <w:r w:rsidRPr="00D96169">
        <w:rPr>
          <w:rFonts w:ascii="Courier New" w:hAnsi="Courier New" w:cs="Courier New"/>
          <w:color w:val="4472C4"/>
        </w:rPr>
        <w:t>[</w:t>
      </w:r>
      <w:r>
        <w:rPr>
          <w:rFonts w:ascii="Courier New" w:hAnsi="Courier New" w:cs="Courier New"/>
          <w:strike/>
          <w:color w:val="4472C4"/>
        </w:rPr>
        <w:t>replanting</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planting</w:t>
      </w:r>
      <w:r>
        <w:rPr>
          <w:rFonts w:ascii="Courier New" w:hAnsi="Courier New" w:cs="Courier New"/>
        </w:rPr>
        <w:t xml:space="preserve"> shall be appropriate to the site location and shall give preference to plant materials that are endemic or indigenous to Hawaii. The introduction of invasive plant species is prohibited. </w:t>
      </w:r>
      <w:r>
        <w:rPr>
          <w:rFonts w:ascii="Courier New" w:hAnsi="Courier New" w:cs="Courier New"/>
          <w:color w:val="4472C4"/>
          <w:u w:val="single"/>
        </w:rPr>
        <w:t>A landscape plan is also required.</w:t>
      </w:r>
      <w:r>
        <w:rPr>
          <w:rFonts w:ascii="Courier New" w:hAnsi="Courier New" w:cs="Courier New"/>
        </w:rPr>
        <w:t xml:space="preserve"> </w:t>
      </w:r>
    </w:p>
    <w:p w14:paraId="47A15CD6"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14735ACE" w14:textId="77777777" w:rsidR="007C6293" w:rsidRDefault="00053F27" w:rsidP="007C6293">
      <w:pPr>
        <w:tabs>
          <w:tab w:val="left" w:pos="0"/>
        </w:tabs>
        <w:suppressAutoHyphens/>
        <w:spacing w:line="240" w:lineRule="atLeast"/>
        <w:ind w:left="1440" w:hanging="1440"/>
        <w:rPr>
          <w:rFonts w:ascii="Courier New" w:hAnsi="Courier New" w:cs="Courier New"/>
          <w:color w:val="4472C4"/>
          <w:u w:val="single"/>
        </w:rPr>
      </w:pPr>
      <w:r>
        <w:rPr>
          <w:rFonts w:ascii="Courier New" w:hAnsi="Courier New" w:cs="Courier New"/>
          <w:color w:val="4472C4"/>
          <w:u w:val="single"/>
        </w:rPr>
        <w:t>DEP-2</w:t>
      </w:r>
      <w:r>
        <w:rPr>
          <w:rFonts w:ascii="Courier New" w:hAnsi="Courier New" w:cs="Courier New"/>
          <w:color w:val="4472C4"/>
        </w:rPr>
        <w:tab/>
      </w:r>
      <w:r>
        <w:rPr>
          <w:rFonts w:ascii="Courier New" w:hAnsi="Courier New" w:cs="Courier New"/>
          <w:color w:val="4472C4"/>
          <w:u w:val="single"/>
        </w:rPr>
        <w:t xml:space="preserve">Rock walls, not to be used for erosion control purposes. </w:t>
      </w:r>
    </w:p>
    <w:p w14:paraId="286F5B3E" w14:textId="77777777" w:rsidR="007C6293" w:rsidRDefault="007C6293" w:rsidP="007C6293">
      <w:pPr>
        <w:tabs>
          <w:tab w:val="left" w:pos="0"/>
        </w:tabs>
        <w:suppressAutoHyphens/>
        <w:spacing w:line="240" w:lineRule="atLeast"/>
        <w:rPr>
          <w:rFonts w:ascii="Courier New" w:hAnsi="Courier New" w:cs="Courier New"/>
        </w:rPr>
      </w:pPr>
    </w:p>
    <w:p w14:paraId="530C1B29" w14:textId="0955395A"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Landscaping</w:t>
      </w:r>
      <w:r w:rsidR="0086765A" w:rsidRPr="0086765A">
        <w:rPr>
          <w:rFonts w:ascii="Courier New" w:hAnsi="Courier New" w:cs="Courier New"/>
          <w:color w:val="4472C4"/>
        </w:rPr>
        <w:t>[</w:t>
      </w:r>
      <w:r w:rsidR="0086765A" w:rsidRPr="0086765A">
        <w:rPr>
          <w:rFonts w:ascii="Courier New" w:hAnsi="Courier New" w:cs="Courier New"/>
          <w:strike/>
          <w:color w:val="4472C4"/>
        </w:rPr>
        <w:t>defined as alteration (including clearing and tree removal) of plant cover, including chemical and mechanical control methods, in accordance with state and federal laws and regulations that results in no, or only minor ground disturbance,</w:t>
      </w:r>
      <w:r w:rsidR="0086765A" w:rsidRPr="0086765A">
        <w:rPr>
          <w:rFonts w:ascii="Courier New" w:hAnsi="Courier New" w:cs="Courier New"/>
          <w:color w:val="4472C4"/>
        </w:rPr>
        <w:t xml:space="preserve">] </w:t>
      </w:r>
      <w:r>
        <w:rPr>
          <w:rFonts w:ascii="Courier New" w:hAnsi="Courier New" w:cs="Courier New"/>
        </w:rPr>
        <w:t xml:space="preserve">in an area greater than </w:t>
      </w:r>
      <w:r w:rsidR="004A5416" w:rsidRPr="004A5416">
        <w:rPr>
          <w:rFonts w:ascii="Courier New" w:hAnsi="Courier New" w:cs="Courier New"/>
          <w:color w:val="4472C4"/>
        </w:rPr>
        <w:t>[</w:t>
      </w:r>
      <w:r w:rsidR="004A5416" w:rsidRPr="004A5416">
        <w:rPr>
          <w:rFonts w:ascii="Courier New" w:hAnsi="Courier New" w:cs="Courier New"/>
          <w:strike/>
          <w:color w:val="4472C4"/>
        </w:rPr>
        <w:t>10,000</w:t>
      </w:r>
      <w:r w:rsidR="004A5416" w:rsidRPr="004A5416">
        <w:rPr>
          <w:rFonts w:ascii="Courier New" w:hAnsi="Courier New" w:cs="Courier New"/>
          <w:color w:val="4472C4"/>
        </w:rPr>
        <w:t xml:space="preserve">] </w:t>
      </w:r>
      <w:r w:rsidR="004A5416" w:rsidRPr="004A5416">
        <w:rPr>
          <w:rFonts w:ascii="Courier New" w:hAnsi="Courier New" w:cs="Courier New"/>
          <w:color w:val="4472C4"/>
          <w:u w:val="single"/>
        </w:rPr>
        <w:t>ten thousand</w:t>
      </w:r>
      <w:r w:rsidR="004A5416">
        <w:rPr>
          <w:rFonts w:ascii="Courier New" w:hAnsi="Courier New" w:cs="Courier New"/>
        </w:rPr>
        <w:t xml:space="preserve"> </w:t>
      </w:r>
      <w:r>
        <w:rPr>
          <w:rFonts w:ascii="Courier New" w:hAnsi="Courier New" w:cs="Courier New"/>
        </w:rPr>
        <w:t xml:space="preserve">square feet. </w:t>
      </w:r>
      <w:r>
        <w:rPr>
          <w:rFonts w:ascii="Courier New" w:hAnsi="Courier New" w:cs="Courier New"/>
          <w:color w:val="4472C4" w:themeColor="accent1"/>
          <w:u w:val="single"/>
        </w:rPr>
        <w:t xml:space="preserve">Tree </w:t>
      </w:r>
      <w:r>
        <w:rPr>
          <w:rFonts w:ascii="Courier New" w:hAnsi="Courier New" w:cs="Courier New"/>
          <w:color w:val="4472C4" w:themeColor="accent1"/>
          <w:u w:val="single"/>
        </w:rPr>
        <w:lastRenderedPageBreak/>
        <w:t xml:space="preserve">removal </w:t>
      </w:r>
      <w:r w:rsidR="006E2D37">
        <w:rPr>
          <w:rFonts w:ascii="Courier New" w:hAnsi="Courier New" w:cs="Courier New"/>
          <w:color w:val="4472C4" w:themeColor="accent1"/>
          <w:u w:val="single"/>
        </w:rPr>
        <w:t>of more than</w:t>
      </w:r>
      <w:r>
        <w:rPr>
          <w:rFonts w:ascii="Courier New" w:hAnsi="Courier New" w:cs="Courier New"/>
          <w:color w:val="4472C4" w:themeColor="accent1"/>
          <w:u w:val="single"/>
        </w:rPr>
        <w:t xml:space="preserve"> </w:t>
      </w:r>
      <w:r w:rsidR="004A5416">
        <w:rPr>
          <w:rFonts w:ascii="Courier New" w:hAnsi="Courier New" w:cs="Courier New"/>
          <w:color w:val="4472C4" w:themeColor="accent1"/>
          <w:u w:val="single"/>
        </w:rPr>
        <w:t>fifty</w:t>
      </w:r>
      <w:r>
        <w:rPr>
          <w:rFonts w:ascii="Courier New" w:hAnsi="Courier New" w:cs="Courier New"/>
          <w:color w:val="4472C4" w:themeColor="accent1"/>
          <w:u w:val="single"/>
        </w:rPr>
        <w:t xml:space="preserve"> trees whose size is greater than </w:t>
      </w:r>
      <w:r w:rsidR="004A5416">
        <w:rPr>
          <w:rFonts w:ascii="Courier New" w:hAnsi="Courier New" w:cs="Courier New"/>
          <w:color w:val="4472C4" w:themeColor="accent1"/>
          <w:u w:val="single"/>
        </w:rPr>
        <w:t>six</w:t>
      </w:r>
      <w:r>
        <w:rPr>
          <w:rFonts w:ascii="Courier New" w:hAnsi="Courier New" w:cs="Courier New"/>
          <w:color w:val="4472C4" w:themeColor="accent1"/>
          <w:u w:val="single"/>
        </w:rPr>
        <w:t xml:space="preserve"> inches in diameter. The department reserves the right to require that trees be relocated or replaced as appropriate.</w:t>
      </w:r>
      <w:r>
        <w:rPr>
          <w:rFonts w:ascii="Courier New" w:hAnsi="Courier New" w:cs="Courier New"/>
          <w:color w:val="4472C4" w:themeColor="accent1"/>
        </w:rPr>
        <w:t xml:space="preserve"> </w:t>
      </w:r>
      <w:r>
        <w:rPr>
          <w:rFonts w:ascii="Courier New" w:hAnsi="Courier New" w:cs="Courier New"/>
        </w:rPr>
        <w:t xml:space="preserve">Any </w:t>
      </w:r>
      <w:r w:rsidRPr="00D96169">
        <w:rPr>
          <w:rFonts w:ascii="Courier New" w:hAnsi="Courier New" w:cs="Courier New"/>
          <w:color w:val="4472C4"/>
        </w:rPr>
        <w:t>[</w:t>
      </w:r>
      <w:r>
        <w:rPr>
          <w:rFonts w:ascii="Courier New" w:hAnsi="Courier New" w:cs="Courier New"/>
          <w:strike/>
          <w:color w:val="4472C4"/>
        </w:rPr>
        <w:t>replanting</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planting</w:t>
      </w:r>
      <w:r>
        <w:rPr>
          <w:rFonts w:ascii="Courier New" w:hAnsi="Courier New" w:cs="Courier New"/>
        </w:rPr>
        <w:t xml:space="preserve"> shall be appropriate to the site location and shall give preference to plant materials that are endemic or indigenous to Hawaii. The introduction of invasive plant species is prohibited.  </w:t>
      </w:r>
      <w:r>
        <w:rPr>
          <w:rFonts w:ascii="Courier New" w:hAnsi="Courier New" w:cs="Courier New"/>
          <w:color w:val="4472C4"/>
          <w:u w:val="single"/>
        </w:rPr>
        <w:t>A landscape plan is also required.</w:t>
      </w:r>
    </w:p>
    <w:p w14:paraId="127AD23B" w14:textId="77777777" w:rsidR="007C6293" w:rsidRDefault="007C6293" w:rsidP="007C6293">
      <w:pPr>
        <w:keepNext/>
        <w:keepLines/>
        <w:tabs>
          <w:tab w:val="left" w:pos="0"/>
        </w:tabs>
        <w:suppressAutoHyphens/>
        <w:spacing w:line="240" w:lineRule="atLeast"/>
        <w:rPr>
          <w:rFonts w:ascii="Courier New" w:hAnsi="Courier New" w:cs="Courier New"/>
          <w:u w:val="single"/>
        </w:rPr>
      </w:pPr>
    </w:p>
    <w:p w14:paraId="0CDFEF36" w14:textId="24D4BF70" w:rsidR="007C6293" w:rsidRPr="002F02D0" w:rsidRDefault="00053F27" w:rsidP="007C6293">
      <w:pPr>
        <w:keepNext/>
        <w:keepLines/>
        <w:tabs>
          <w:tab w:val="left" w:pos="0"/>
        </w:tabs>
        <w:suppressAutoHyphens/>
        <w:spacing w:line="240" w:lineRule="atLeast"/>
        <w:rPr>
          <w:rFonts w:ascii="Courier New" w:hAnsi="Courier New"/>
          <w:color w:val="4472C4"/>
        </w:rPr>
      </w:pPr>
      <w:del w:id="165" w:author="Author">
        <w:r w:rsidRPr="00407543" w:rsidDel="002B2B60">
          <w:rPr>
            <w:rFonts w:ascii="Courier New" w:hAnsi="Courier New" w:cs="Courier New"/>
            <w:color w:val="4472C4"/>
          </w:rPr>
          <w:delText>[</w:delText>
        </w:r>
      </w:del>
      <w:r w:rsidRPr="00B87463">
        <w:rPr>
          <w:rFonts w:ascii="Courier New" w:hAnsi="Courier New"/>
          <w:color w:val="4472C4"/>
        </w:rPr>
        <w:t>L-3</w:t>
      </w:r>
      <w:del w:id="166" w:author="Author">
        <w:r w:rsidRPr="00407543" w:rsidDel="002B2B60">
          <w:rPr>
            <w:rFonts w:ascii="Courier New" w:hAnsi="Courier New" w:cs="Courier New"/>
            <w:color w:val="4472C4"/>
          </w:rPr>
          <w:delText>]</w:delText>
        </w:r>
      </w:del>
      <w:r w:rsidRPr="00E16A46">
        <w:rPr>
          <w:rFonts w:ascii="Courier New" w:hAnsi="Courier New" w:cs="Courier New"/>
          <w:color w:val="4472C4"/>
        </w:rPr>
        <w:t xml:space="preserve"> </w:t>
      </w:r>
      <w:r w:rsidRPr="00E16A46">
        <w:rPr>
          <w:rFonts w:ascii="Courier New" w:hAnsi="Courier New" w:cs="Courier New"/>
          <w:color w:val="4472C4"/>
        </w:rPr>
        <w:tab/>
      </w:r>
      <w:r w:rsidRPr="00E16A46">
        <w:rPr>
          <w:rFonts w:ascii="Courier New" w:hAnsi="Courier New" w:cs="Courier New"/>
          <w:color w:val="4472C4"/>
        </w:rPr>
        <w:tab/>
      </w:r>
      <w:del w:id="167" w:author="Author">
        <w:r w:rsidRPr="00E16A46" w:rsidDel="00DB7A2C">
          <w:rPr>
            <w:rFonts w:ascii="Courier New" w:hAnsi="Courier New" w:cs="Courier New"/>
            <w:color w:val="4472C4"/>
          </w:rPr>
          <w:delText>[</w:delText>
        </w:r>
      </w:del>
      <w:r w:rsidRPr="00B87463">
        <w:rPr>
          <w:rFonts w:ascii="Courier New" w:hAnsi="Courier New"/>
          <w:color w:val="4472C4"/>
        </w:rPr>
        <w:t>SINGLE FAMILY RESIDENCE</w:t>
      </w:r>
      <w:del w:id="168" w:author="Author">
        <w:r w:rsidRPr="00E16A46" w:rsidDel="00DB7A2C">
          <w:rPr>
            <w:rFonts w:ascii="Courier New" w:hAnsi="Courier New" w:cs="Courier New"/>
            <w:color w:val="4472C4"/>
          </w:rPr>
          <w:delText>]</w:delText>
        </w:r>
      </w:del>
    </w:p>
    <w:p w14:paraId="05E8B2ED" w14:textId="77777777" w:rsidR="007C6293" w:rsidRDefault="007C6293" w:rsidP="007C6293">
      <w:pPr>
        <w:pStyle w:val="EndnoteText"/>
        <w:tabs>
          <w:tab w:val="left" w:pos="0"/>
        </w:tabs>
        <w:suppressAutoHyphens/>
        <w:spacing w:line="240" w:lineRule="atLeast"/>
        <w:rPr>
          <w:rFonts w:cs="Courier New"/>
        </w:rPr>
      </w:pPr>
    </w:p>
    <w:p w14:paraId="4B24EC70" w14:textId="74DDBA3C"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sidR="0098374B" w:rsidRPr="0098374B">
        <w:rPr>
          <w:rFonts w:ascii="Courier New" w:hAnsi="Courier New" w:cs="Courier New"/>
          <w:color w:val="4472C4"/>
        </w:rPr>
        <w:tab/>
      </w:r>
      <w:ins w:id="169" w:author="Author">
        <w:r w:rsidR="00DB7A2C">
          <w:rPr>
            <w:rFonts w:ascii="Courier New" w:hAnsi="Courier New" w:cs="Courier New"/>
            <w:color w:val="4472C4"/>
          </w:rPr>
          <w:t xml:space="preserve">DEP-1 </w:t>
        </w:r>
      </w:ins>
      <w:del w:id="170" w:author="Author">
        <w:r w:rsidR="0098374B" w:rsidDel="00DB7A2C">
          <w:rPr>
            <w:rFonts w:ascii="Courier New" w:hAnsi="Courier New" w:cs="Courier New"/>
            <w:color w:val="4472C4"/>
          </w:rPr>
          <w:delText>[</w:delText>
        </w:r>
      </w:del>
      <w:r w:rsidRPr="00B87463">
        <w:rPr>
          <w:rFonts w:ascii="Courier New" w:hAnsi="Courier New" w:cs="Courier New"/>
          <w:color w:val="4472C4"/>
        </w:rPr>
        <w:t>A single-family residence in a flood zone or coastal high hazard area defined by the boundaries of the Federal</w:t>
      </w:r>
      <w:r w:rsidR="0098374B" w:rsidRPr="00B87463">
        <w:rPr>
          <w:rFonts w:ascii="Courier New" w:hAnsi="Courier New" w:cs="Courier New"/>
          <w:color w:val="4472C4"/>
        </w:rPr>
        <w:t xml:space="preserve"> </w:t>
      </w:r>
      <w:r w:rsidRPr="00B87463">
        <w:rPr>
          <w:rFonts w:ascii="Courier New" w:hAnsi="Courier New" w:cs="Courier New"/>
          <w:color w:val="4472C4"/>
        </w:rPr>
        <w:t>Insurance Rate Maps (FIRM) that conforms to applicable county regulations regarding the National Flood Insurance Program and single-family residential standards as outlined in this chapter.</w:t>
      </w:r>
      <w:del w:id="171" w:author="Author">
        <w:r w:rsidR="0098374B" w:rsidRPr="0098374B" w:rsidDel="00DB7A2C">
          <w:rPr>
            <w:rFonts w:ascii="Courier New" w:hAnsi="Courier New" w:cs="Courier New"/>
            <w:color w:val="4472C4"/>
          </w:rPr>
          <w:delText>]</w:delText>
        </w:r>
      </w:del>
    </w:p>
    <w:p w14:paraId="628F6352" w14:textId="77777777" w:rsidR="007C6293" w:rsidRDefault="007C6293" w:rsidP="007C6293">
      <w:pPr>
        <w:tabs>
          <w:tab w:val="left" w:pos="0"/>
        </w:tabs>
        <w:suppressAutoHyphens/>
        <w:spacing w:line="240" w:lineRule="atLeast"/>
        <w:ind w:left="1440" w:hanging="720"/>
        <w:rPr>
          <w:rFonts w:ascii="Courier New" w:hAnsi="Courier New" w:cs="Courier New"/>
          <w:u w:val="single"/>
        </w:rPr>
      </w:pPr>
    </w:p>
    <w:p w14:paraId="31E22A70" w14:textId="287C795D" w:rsidR="007C6293" w:rsidRPr="00407543" w:rsidRDefault="00053F27" w:rsidP="007C6293">
      <w:pPr>
        <w:keepNext/>
        <w:keepLines/>
        <w:tabs>
          <w:tab w:val="left" w:pos="0"/>
        </w:tabs>
        <w:suppressAutoHyphens/>
        <w:spacing w:line="240" w:lineRule="atLeast"/>
        <w:rPr>
          <w:rFonts w:ascii="Courier New" w:hAnsi="Courier New" w:cs="Courier New"/>
        </w:rPr>
      </w:pPr>
      <w:r w:rsidRPr="006260FA">
        <w:rPr>
          <w:rFonts w:ascii="Courier New" w:hAnsi="Courier New"/>
          <w:color w:val="4472C4" w:themeColor="accent1"/>
        </w:rPr>
        <w:t>[</w:t>
      </w:r>
      <w:r w:rsidRPr="006260FA">
        <w:rPr>
          <w:rFonts w:ascii="Courier New" w:hAnsi="Courier New"/>
          <w:strike/>
          <w:color w:val="4472C4" w:themeColor="accent1"/>
        </w:rPr>
        <w:t>L-4</w:t>
      </w:r>
      <w:r w:rsidRPr="006260FA">
        <w:rPr>
          <w:rFonts w:ascii="Courier New" w:hAnsi="Courier New"/>
          <w:color w:val="4472C4" w:themeColor="accent1"/>
        </w:rPr>
        <w:t>]</w:t>
      </w:r>
      <w:r w:rsidR="00407543" w:rsidRPr="004A5416">
        <w:rPr>
          <w:rFonts w:ascii="Courier New" w:hAnsi="Courier New"/>
          <w:color w:val="4472C4"/>
          <w:u w:val="single"/>
        </w:rPr>
        <w:t>L-</w:t>
      </w:r>
      <w:r w:rsidR="00407543" w:rsidRPr="004A5416">
        <w:rPr>
          <w:rFonts w:ascii="Courier New" w:hAnsi="Courier New" w:cs="Courier New"/>
          <w:color w:val="4472C4"/>
          <w:u w:val="single"/>
        </w:rPr>
        <w:t>3</w:t>
      </w:r>
      <w:r w:rsidRPr="00407543">
        <w:rPr>
          <w:rFonts w:ascii="Courier New" w:hAnsi="Courier New" w:cs="Courier New"/>
        </w:rPr>
        <w:tab/>
      </w:r>
      <w:r w:rsidRPr="00407543">
        <w:rPr>
          <w:rFonts w:ascii="Courier New" w:hAnsi="Courier New" w:cs="Courier New"/>
        </w:rPr>
        <w:tab/>
      </w:r>
      <w:r w:rsidR="004A5416">
        <w:rPr>
          <w:rFonts w:ascii="Courier New" w:hAnsi="Courier New" w:cs="Courier New"/>
        </w:rPr>
        <w:tab/>
      </w:r>
      <w:r w:rsidRPr="00407543">
        <w:rPr>
          <w:rFonts w:ascii="Courier New" w:hAnsi="Courier New" w:cs="Courier New"/>
        </w:rPr>
        <w:t>WILDERNESS CAMP</w:t>
      </w:r>
    </w:p>
    <w:p w14:paraId="4C82E8DF" w14:textId="77777777" w:rsidR="007C6293" w:rsidRDefault="007C6293" w:rsidP="007C6293">
      <w:pPr>
        <w:keepNext/>
        <w:keepLines/>
        <w:tabs>
          <w:tab w:val="left" w:pos="0"/>
        </w:tabs>
        <w:suppressAutoHyphens/>
        <w:spacing w:line="240" w:lineRule="atLeast"/>
        <w:rPr>
          <w:rFonts w:ascii="Courier New" w:hAnsi="Courier New" w:cs="Courier New"/>
        </w:rPr>
      </w:pPr>
    </w:p>
    <w:p w14:paraId="552C9937" w14:textId="19564BF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Establishment providing educational and recreational programs for youth and adult groups, including campsites for overnight accommodations in tents. Facilities may include unimproved access road or trail</w:t>
      </w:r>
      <w:r w:rsidR="00B860B0" w:rsidRPr="00922F89">
        <w:rPr>
          <w:color w:val="4472C4"/>
        </w:rPr>
        <w:t>[</w:t>
      </w:r>
      <w:r w:rsidR="00B860B0" w:rsidRPr="009238F9">
        <w:rPr>
          <w:strike/>
          <w:color w:val="4472C4"/>
        </w:rPr>
        <w:t>(</w:t>
      </w:r>
      <w:r w:rsidR="00B860B0" w:rsidRPr="00922F89">
        <w:rPr>
          <w:strike/>
          <w:color w:val="4472C4"/>
        </w:rPr>
        <w:t>s</w:t>
      </w:r>
      <w:r w:rsidR="00B860B0" w:rsidRPr="009238F9">
        <w:rPr>
          <w:strike/>
          <w:color w:val="4472C4"/>
        </w:rPr>
        <w:t>)</w:t>
      </w:r>
      <w:r w:rsidR="00B860B0" w:rsidRPr="00922F89">
        <w:rPr>
          <w:color w:val="4472C4"/>
        </w:rPr>
        <w:t>]</w:t>
      </w:r>
      <w:r>
        <w:rPr>
          <w:rFonts w:ascii="Courier New" w:hAnsi="Courier New" w:cs="Courier New"/>
        </w:rPr>
        <w:t xml:space="preserve">, portable restrooms, and one meeting shelter not to exceed </w:t>
      </w:r>
      <w:r w:rsidR="004A5416" w:rsidRPr="004A5416">
        <w:rPr>
          <w:rFonts w:ascii="Courier New" w:hAnsi="Courier New" w:cs="Courier New"/>
          <w:color w:val="4472C4"/>
        </w:rPr>
        <w:t>[</w:t>
      </w:r>
      <w:r w:rsidRPr="004A5416">
        <w:rPr>
          <w:rFonts w:ascii="Courier New" w:hAnsi="Courier New" w:cs="Courier New"/>
          <w:strike/>
          <w:color w:val="4472C4"/>
        </w:rPr>
        <w:t>600</w:t>
      </w:r>
      <w:r w:rsidR="004A5416" w:rsidRPr="004A5416">
        <w:rPr>
          <w:rFonts w:ascii="Courier New" w:hAnsi="Courier New" w:cs="Courier New"/>
          <w:color w:val="4472C4"/>
        </w:rPr>
        <w:t xml:space="preserve">] </w:t>
      </w:r>
      <w:r w:rsidR="004A5416" w:rsidRPr="004A5416">
        <w:rPr>
          <w:rFonts w:ascii="Courier New" w:hAnsi="Courier New" w:cs="Courier New"/>
          <w:color w:val="4472C4"/>
          <w:u w:val="single"/>
        </w:rPr>
        <w:t>six hundred</w:t>
      </w:r>
      <w:r w:rsidRPr="004A5416">
        <w:rPr>
          <w:rFonts w:ascii="Courier New" w:hAnsi="Courier New" w:cs="Courier New"/>
          <w:color w:val="4472C4"/>
        </w:rPr>
        <w:t xml:space="preserve"> </w:t>
      </w:r>
      <w:r>
        <w:rPr>
          <w:rFonts w:ascii="Courier New" w:hAnsi="Courier New" w:cs="Courier New"/>
        </w:rPr>
        <w:t xml:space="preserve">square feet. A management plan </w:t>
      </w:r>
      <w:r w:rsidRPr="009238F9">
        <w:rPr>
          <w:rFonts w:ascii="Courier New" w:hAnsi="Courier New"/>
          <w:color w:val="4472C4" w:themeColor="accent1"/>
        </w:rPr>
        <w:t>[</w:t>
      </w:r>
      <w:r>
        <w:rPr>
          <w:rFonts w:ascii="Courier New" w:hAnsi="Courier New" w:cs="Courier New"/>
          <w:strike/>
          <w:color w:val="4472C4" w:themeColor="accent1"/>
        </w:rPr>
        <w:t>approved</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 xml:space="preserve">and coastal hazard mitigation disclosure statement (if located in the </w:t>
      </w:r>
      <w:r w:rsidR="00BB7C92" w:rsidRPr="00BB7C92">
        <w:rPr>
          <w:rFonts w:ascii="Courier New" w:hAnsi="Courier New" w:cs="Courier New"/>
          <w:color w:val="4472C4"/>
          <w:u w:val="single"/>
        </w:rPr>
        <w:t>Sea Level Rise Exposure Area</w:t>
      </w:r>
      <w:r>
        <w:rPr>
          <w:rFonts w:ascii="Courier New" w:hAnsi="Courier New" w:cs="Courier New"/>
          <w:color w:val="4472C4" w:themeColor="accent1"/>
          <w:u w:val="single"/>
        </w:rPr>
        <w:t>, or coastal high hazard area), shall be reviewed</w:t>
      </w:r>
      <w:r>
        <w:rPr>
          <w:rFonts w:ascii="Courier New" w:hAnsi="Courier New" w:cs="Courier New"/>
        </w:rPr>
        <w:t xml:space="preserve"> simultaneously with the </w:t>
      </w:r>
      <w:r w:rsidR="006E2D37">
        <w:rPr>
          <w:rFonts w:ascii="Courier New" w:hAnsi="Courier New" w:cs="Courier New"/>
        </w:rPr>
        <w:t>permit</w:t>
      </w:r>
      <w:r w:rsidR="006E2D37" w:rsidRPr="009238F9">
        <w:rPr>
          <w:rFonts w:ascii="Courier New" w:hAnsi="Courier New"/>
          <w:color w:val="4472C4" w:themeColor="accent1"/>
        </w:rPr>
        <w:t>[</w:t>
      </w:r>
      <w:r>
        <w:rPr>
          <w:rFonts w:ascii="Courier New" w:hAnsi="Courier New" w:cs="Courier New"/>
          <w:strike/>
          <w:color w:val="4472C4" w:themeColor="accent1"/>
        </w:rPr>
        <w:t>, is also required</w:t>
      </w:r>
      <w:r w:rsidRPr="00D96169">
        <w:rPr>
          <w:rFonts w:ascii="Courier New" w:hAnsi="Courier New" w:cs="Courier New"/>
          <w:color w:val="4472C4" w:themeColor="accent1"/>
        </w:rPr>
        <w:t>]</w:t>
      </w:r>
      <w:r>
        <w:rPr>
          <w:rFonts w:ascii="Courier New" w:hAnsi="Courier New" w:cs="Courier New"/>
        </w:rPr>
        <w:t>.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2AFEA388" w14:textId="77777777" w:rsidR="007C6293" w:rsidRDefault="007C6293" w:rsidP="007C6293">
      <w:pPr>
        <w:tabs>
          <w:tab w:val="left" w:pos="0"/>
        </w:tabs>
        <w:suppressAutoHyphens/>
        <w:spacing w:line="240" w:lineRule="atLeast"/>
        <w:ind w:left="1440" w:hanging="1440"/>
        <w:rPr>
          <w:rFonts w:ascii="Courier New" w:hAnsi="Courier New" w:cs="Courier New"/>
          <w:u w:val="single"/>
        </w:rPr>
      </w:pPr>
    </w:p>
    <w:p w14:paraId="05D45600"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DF3FD51"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5449D28F"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§13-5-24 Identified land uses in the resource subzone.</w:t>
      </w:r>
      <w:r>
        <w:rPr>
          <w:rFonts w:ascii="Courier New" w:hAnsi="Courier New" w:cs="Courier New"/>
        </w:rPr>
        <w:t xml:space="preserve">  (a)  In addition to the land uses identified in this section, all identified land uses and their associated permit or site plan approval requirements </w:t>
      </w:r>
    </w:p>
    <w:p w14:paraId="2F1F9264"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693FC305"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listed for the protective and limited subzones also apply to the resource subzone, unless otherwise noted.</w:t>
      </w:r>
    </w:p>
    <w:p w14:paraId="4E29759A" w14:textId="389DEBC4"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 xml:space="preserve">(b)  If a proposed use is not presented below or in section 13-5-22 or 13-5-23, an applicant may </w:t>
      </w:r>
      <w:ins w:id="172" w:author="Author">
        <w:r w:rsidR="0064140A" w:rsidRPr="0064140A">
          <w:rPr>
            <w:rFonts w:ascii="Courier New" w:hAnsi="Courier New" w:cs="Courier New"/>
          </w:rPr>
          <w:t xml:space="preserve">request a temporary variance, </w:t>
        </w:r>
      </w:ins>
      <w:r w:rsidRPr="009238F9">
        <w:rPr>
          <w:rFonts w:ascii="Courier New" w:hAnsi="Courier New"/>
          <w:color w:val="4472C4" w:themeColor="accent1"/>
        </w:rPr>
        <w:t>[</w:t>
      </w:r>
      <w:r>
        <w:rPr>
          <w:rFonts w:ascii="Courier New" w:hAnsi="Courier New" w:cs="Courier New"/>
          <w:strike/>
          <w:color w:val="4472C4" w:themeColor="accent1"/>
        </w:rPr>
        <w:t>a temporary variance,</w:t>
      </w:r>
      <w:r w:rsidRPr="009238F9">
        <w:rPr>
          <w:rFonts w:ascii="Courier New" w:hAnsi="Courier New"/>
          <w:color w:val="4472C4" w:themeColor="accent1"/>
        </w:rPr>
        <w:t>]</w:t>
      </w:r>
      <w:r>
        <w:rPr>
          <w:rFonts w:ascii="Courier New" w:hAnsi="Courier New" w:cs="Courier New"/>
        </w:rPr>
        <w:t xml:space="preserve"> petition the land use commission for a land use district boundary change, or initiate an administrative rule change to have the proposed use added to the identified land uses.</w:t>
      </w:r>
    </w:p>
    <w:p w14:paraId="2791662B"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t xml:space="preserve">(c)  Identified land uses in the resource subzone and their required permits (if applicable), are listed below:  </w:t>
      </w:r>
    </w:p>
    <w:p w14:paraId="10095591" w14:textId="77777777" w:rsidR="007C6293" w:rsidRDefault="00053F27" w:rsidP="007C6293">
      <w:pPr>
        <w:tabs>
          <w:tab w:val="left" w:pos="720"/>
        </w:tabs>
        <w:suppressAutoHyphens/>
        <w:spacing w:line="240" w:lineRule="atLeast"/>
        <w:ind w:left="1440" w:hanging="720"/>
        <w:rPr>
          <w:rFonts w:ascii="Courier New" w:hAnsi="Courier New" w:cs="Courier New"/>
          <w:strike/>
          <w:color w:val="4472C4"/>
          <w:u w:val="single"/>
        </w:rPr>
      </w:pPr>
      <w:r w:rsidRPr="00D96169">
        <w:rPr>
          <w:rFonts w:ascii="Courier New" w:hAnsi="Courier New" w:cs="Courier New"/>
          <w:color w:val="4472C4"/>
        </w:rPr>
        <w:t>[</w:t>
      </w:r>
      <w:r>
        <w:rPr>
          <w:rFonts w:ascii="Courier New" w:hAnsi="Courier New" w:cs="Courier New"/>
          <w:strike/>
          <w:color w:val="4472C4"/>
        </w:rPr>
        <w:t>(1) Identified land uses beginning with letter (A) require no permit from the department or board;</w:t>
      </w:r>
      <w:r w:rsidRPr="00D96169">
        <w:rPr>
          <w:rFonts w:ascii="Courier New" w:hAnsi="Courier New" w:cs="Courier New"/>
          <w:color w:val="4472C4"/>
        </w:rPr>
        <w:t>]</w:t>
      </w:r>
      <w:r>
        <w:rPr>
          <w:rFonts w:ascii="Courier New" w:hAnsi="Courier New" w:cs="Courier New"/>
          <w:strike/>
          <w:color w:val="4472C4"/>
        </w:rPr>
        <w:t xml:space="preserve"> </w:t>
      </w:r>
    </w:p>
    <w:p w14:paraId="51245C43" w14:textId="2ABE22BD" w:rsidR="007C6293" w:rsidRDefault="00053F27" w:rsidP="007C6293">
      <w:pPr>
        <w:tabs>
          <w:tab w:val="left" w:pos="720"/>
        </w:tabs>
        <w:suppressAutoHyphens/>
        <w:spacing w:line="240" w:lineRule="atLeast"/>
        <w:ind w:left="1440" w:hanging="720"/>
        <w:rPr>
          <w:rFonts w:ascii="Courier New" w:hAnsi="Courier New" w:cs="Courier New"/>
        </w:rPr>
      </w:pPr>
      <w:r w:rsidRPr="004A5416">
        <w:rPr>
          <w:rFonts w:ascii="Courier New" w:hAnsi="Courier New" w:cs="Courier New"/>
          <w:color w:val="4472C4"/>
        </w:rPr>
        <w:t>[</w:t>
      </w:r>
      <w:r w:rsidR="006260FA" w:rsidRPr="00014C28">
        <w:rPr>
          <w:rFonts w:ascii="Courier New" w:hAnsi="Courier New" w:cs="Courier New"/>
          <w:strike/>
          <w:color w:val="4472C4"/>
        </w:rPr>
        <w:t>(</w:t>
      </w:r>
      <w:r w:rsidR="004A5416" w:rsidRPr="004A5416">
        <w:rPr>
          <w:rFonts w:ascii="Courier New" w:hAnsi="Courier New" w:cs="Courier New"/>
          <w:strike/>
          <w:color w:val="4472C4"/>
        </w:rPr>
        <w:t>2</w:t>
      </w:r>
      <w:r w:rsidR="006260FA">
        <w:rPr>
          <w:rFonts w:ascii="Courier New" w:hAnsi="Courier New" w:cs="Courier New"/>
          <w:strike/>
          <w:color w:val="4472C4"/>
        </w:rPr>
        <w:t>)</w:t>
      </w:r>
      <w:r w:rsidRPr="004A5416">
        <w:rPr>
          <w:rFonts w:ascii="Courier New" w:hAnsi="Courier New" w:cs="Courier New"/>
          <w:color w:val="4472C4"/>
        </w:rPr>
        <w:t>]</w:t>
      </w:r>
      <w:r w:rsidR="004A5416" w:rsidRPr="004A5416">
        <w:rPr>
          <w:rFonts w:ascii="Courier New" w:hAnsi="Courier New" w:cs="Courier New"/>
          <w:color w:val="4472C4"/>
          <w:u w:val="single"/>
        </w:rPr>
        <w:t>(</w:t>
      </w:r>
      <w:r w:rsidRPr="004A5416">
        <w:rPr>
          <w:rFonts w:ascii="Courier New" w:hAnsi="Courier New" w:cs="Courier New"/>
          <w:color w:val="4472C4"/>
          <w:u w:val="single"/>
        </w:rPr>
        <w:t>1)</w:t>
      </w:r>
      <w:r w:rsidRPr="004A5416">
        <w:rPr>
          <w:rFonts w:ascii="Courier New" w:hAnsi="Courier New" w:cs="Courier New"/>
          <w:color w:val="4472C4"/>
        </w:rPr>
        <w:t xml:space="preserve"> </w:t>
      </w:r>
      <w:r>
        <w:rPr>
          <w:rFonts w:ascii="Courier New" w:hAnsi="Courier New" w:cs="Courier New"/>
        </w:rPr>
        <w:t>Identified land uses</w:t>
      </w:r>
      <w:r>
        <w:rPr>
          <w:rFonts w:ascii="Courier New" w:hAnsi="Courier New"/>
          <w:color w:val="4472C4"/>
        </w:rPr>
        <w:t xml:space="preserve"> [</w:t>
      </w:r>
      <w:r>
        <w:rPr>
          <w:rFonts w:ascii="Courier New" w:hAnsi="Courier New" w:cs="Courier New"/>
          <w:strike/>
          <w:color w:val="4472C4"/>
        </w:rPr>
        <w:t>beginning with letter (B)</w:t>
      </w:r>
      <w:r>
        <w:rPr>
          <w:rFonts w:ascii="Courier New" w:hAnsi="Courier New" w:cs="Courier New"/>
          <w:color w:val="4472C4"/>
        </w:rPr>
        <w:t xml:space="preserve">] </w:t>
      </w:r>
      <w:r>
        <w:rPr>
          <w:rFonts w:ascii="Courier New" w:hAnsi="Courier New" w:cs="Courier New"/>
          <w:color w:val="4472C4"/>
          <w:u w:val="single"/>
        </w:rPr>
        <w:t>noted as SPA</w:t>
      </w:r>
      <w:r>
        <w:rPr>
          <w:rFonts w:ascii="Courier New" w:hAnsi="Courier New" w:cs="Courier New"/>
        </w:rPr>
        <w:t xml:space="preserve"> require a site plan approval by the department; </w:t>
      </w:r>
    </w:p>
    <w:p w14:paraId="7AF46634" w14:textId="706AAE73"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6260FA" w:rsidRPr="00014C28">
        <w:rPr>
          <w:rFonts w:ascii="Courier New" w:hAnsi="Courier New" w:cs="Courier New"/>
          <w:strike/>
          <w:color w:val="4472C4"/>
        </w:rPr>
        <w:t>(</w:t>
      </w:r>
      <w:r w:rsidR="004A5416">
        <w:rPr>
          <w:rFonts w:ascii="Courier New" w:hAnsi="Courier New" w:cs="Courier New"/>
          <w:strike/>
          <w:color w:val="4472C4"/>
        </w:rPr>
        <w:t>3</w:t>
      </w:r>
      <w:r w:rsidR="006260FA">
        <w:rPr>
          <w:rFonts w:ascii="Courier New" w:hAnsi="Courier New" w:cs="Courier New"/>
          <w:strike/>
          <w:color w:val="4472C4"/>
        </w:rPr>
        <w:t>)</w:t>
      </w:r>
      <w:r>
        <w:rPr>
          <w:rFonts w:ascii="Courier New" w:hAnsi="Courier New" w:cs="Courier New"/>
          <w:color w:val="4472C4"/>
        </w:rPr>
        <w:t>]</w:t>
      </w:r>
      <w:r w:rsidR="004A5416" w:rsidRPr="004A5416">
        <w:rPr>
          <w:rFonts w:ascii="Courier New" w:hAnsi="Courier New" w:cs="Courier New"/>
          <w:color w:val="4472C4"/>
          <w:u w:val="single"/>
        </w:rPr>
        <w:t>(</w:t>
      </w:r>
      <w:r w:rsidRPr="004A5416">
        <w:rPr>
          <w:rFonts w:ascii="Courier New" w:hAnsi="Courier New" w:cs="Courier New"/>
          <w:color w:val="4472C4"/>
          <w:u w:val="single"/>
        </w:rPr>
        <w:t>2)</w:t>
      </w:r>
      <w:r w:rsidRPr="004A5416">
        <w:rPr>
          <w:rFonts w:ascii="Courier New" w:hAnsi="Courier New" w:cs="Courier New"/>
          <w:color w:val="4472C4"/>
        </w:rPr>
        <w:t xml:space="preserve"> </w:t>
      </w:r>
      <w:r>
        <w:rPr>
          <w:rFonts w:ascii="Courier New" w:hAnsi="Courier New" w:cs="Courier New"/>
        </w:rPr>
        <w:t>Identified land uses</w:t>
      </w:r>
      <w:r>
        <w:rPr>
          <w:rFonts w:ascii="Courier New" w:hAnsi="Courier New"/>
          <w:color w:val="4472C4"/>
        </w:rPr>
        <w:t xml:space="preserve"> [</w:t>
      </w:r>
      <w:r>
        <w:rPr>
          <w:rFonts w:ascii="Courier New" w:hAnsi="Courier New" w:cs="Courier New"/>
          <w:strike/>
          <w:color w:val="4472C4"/>
        </w:rPr>
        <w:t>beginning with letter (C)</w:t>
      </w:r>
      <w:r>
        <w:rPr>
          <w:rFonts w:ascii="Courier New" w:hAnsi="Courier New" w:cs="Courier New"/>
          <w:color w:val="4472C4"/>
        </w:rPr>
        <w:t xml:space="preserve">] </w:t>
      </w:r>
      <w:r>
        <w:rPr>
          <w:rFonts w:ascii="Courier New" w:hAnsi="Courier New" w:cs="Courier New"/>
          <w:color w:val="4472C4"/>
          <w:u w:val="single"/>
        </w:rPr>
        <w:t>noted as DEP</w:t>
      </w:r>
      <w:r>
        <w:rPr>
          <w:rFonts w:ascii="Courier New" w:hAnsi="Courier New" w:cs="Courier New"/>
        </w:rPr>
        <w:t xml:space="preserve"> require a departmental permit; and </w:t>
      </w:r>
    </w:p>
    <w:p w14:paraId="0D01E05D" w14:textId="62FC401B"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6260FA" w:rsidRPr="00014C28">
        <w:rPr>
          <w:rFonts w:ascii="Courier New" w:hAnsi="Courier New" w:cs="Courier New"/>
          <w:strike/>
          <w:color w:val="4472C4"/>
        </w:rPr>
        <w:t>(</w:t>
      </w:r>
      <w:r>
        <w:rPr>
          <w:rFonts w:ascii="Courier New" w:hAnsi="Courier New" w:cs="Courier New"/>
          <w:strike/>
          <w:color w:val="4472C4"/>
        </w:rPr>
        <w:t>4</w:t>
      </w:r>
      <w:r w:rsidR="006260FA">
        <w:rPr>
          <w:rFonts w:ascii="Courier New" w:hAnsi="Courier New" w:cs="Courier New"/>
          <w:strike/>
          <w:color w:val="4472C4"/>
        </w:rPr>
        <w:t>)</w:t>
      </w:r>
      <w:r>
        <w:rPr>
          <w:rFonts w:ascii="Courier New" w:hAnsi="Courier New" w:cs="Courier New"/>
          <w:color w:val="4472C4"/>
        </w:rPr>
        <w:t>]</w:t>
      </w:r>
      <w:r w:rsidR="004A5416" w:rsidRPr="004A5416">
        <w:rPr>
          <w:rFonts w:ascii="Courier New" w:hAnsi="Courier New" w:cs="Courier New"/>
          <w:color w:val="4472C4"/>
          <w:u w:val="single"/>
        </w:rPr>
        <w:t>(</w:t>
      </w:r>
      <w:r w:rsidRPr="004A5416">
        <w:rPr>
          <w:rFonts w:ascii="Courier New" w:hAnsi="Courier New" w:cs="Courier New"/>
          <w:color w:val="4472C4"/>
          <w:u w:val="single"/>
        </w:rPr>
        <w:t>3)</w:t>
      </w:r>
      <w:r w:rsidRPr="004A5416">
        <w:rPr>
          <w:rFonts w:ascii="Courier New" w:hAnsi="Courier New" w:cs="Courier New"/>
        </w:rPr>
        <w:t xml:space="preserve"> </w:t>
      </w:r>
      <w:r>
        <w:rPr>
          <w:rFonts w:ascii="Courier New" w:hAnsi="Courier New" w:cs="Courier New"/>
        </w:rPr>
        <w:t>Identified land uses</w:t>
      </w:r>
      <w:r>
        <w:rPr>
          <w:rFonts w:ascii="Courier New" w:hAnsi="Courier New"/>
          <w:color w:val="4472C4"/>
        </w:rPr>
        <w:t xml:space="preserve"> [</w:t>
      </w:r>
      <w:r>
        <w:rPr>
          <w:rFonts w:ascii="Courier New" w:hAnsi="Courier New" w:cs="Courier New"/>
          <w:strike/>
          <w:color w:val="4472C4"/>
        </w:rPr>
        <w:t>beginning with letter (D)</w:t>
      </w:r>
      <w:r>
        <w:rPr>
          <w:rFonts w:ascii="Courier New" w:hAnsi="Courier New" w:cs="Courier New"/>
          <w:color w:val="4472C4"/>
        </w:rPr>
        <w:t xml:space="preserve">] </w:t>
      </w:r>
      <w:r>
        <w:rPr>
          <w:rFonts w:ascii="Courier New" w:hAnsi="Courier New" w:cs="Courier New"/>
          <w:color w:val="4472C4"/>
          <w:u w:val="single"/>
        </w:rPr>
        <w:t>noted as BRD</w:t>
      </w:r>
      <w:r>
        <w:rPr>
          <w:rFonts w:ascii="Courier New" w:hAnsi="Courier New" w:cs="Courier New"/>
        </w:rPr>
        <w:t xml:space="preserve"> require a board permit, and where indicated, a management plan</w:t>
      </w:r>
      <w:r>
        <w:rPr>
          <w:rFonts w:ascii="Courier New" w:hAnsi="Courier New" w:cs="Courier New"/>
          <w:color w:val="4472C4"/>
          <w:u w:val="single"/>
        </w:rPr>
        <w:t xml:space="preserve"> or coastal hazard mitigation disclosure statement.</w:t>
      </w:r>
      <w:r>
        <w:rPr>
          <w:rFonts w:ascii="Courier New" w:hAnsi="Courier New" w:cs="Courier New"/>
        </w:rPr>
        <w:tab/>
      </w:r>
    </w:p>
    <w:p w14:paraId="1C0912D9" w14:textId="77777777" w:rsidR="007C6293" w:rsidRDefault="007C6293" w:rsidP="007C6293">
      <w:pPr>
        <w:tabs>
          <w:tab w:val="left" w:pos="0"/>
        </w:tabs>
        <w:suppressAutoHyphens/>
        <w:spacing w:line="240" w:lineRule="atLeast"/>
        <w:ind w:left="720" w:hanging="720"/>
        <w:rPr>
          <w:rFonts w:ascii="Courier New" w:hAnsi="Courier New" w:cs="Courier New"/>
        </w:rPr>
      </w:pPr>
    </w:p>
    <w:p w14:paraId="2324D81D" w14:textId="77777777" w:rsidR="007C6293" w:rsidRDefault="00053F27" w:rsidP="007C6293">
      <w:pPr>
        <w:pStyle w:val="EndnoteText"/>
        <w:widowControl/>
        <w:tabs>
          <w:tab w:val="left" w:pos="0"/>
        </w:tabs>
        <w:suppressAutoHyphens/>
        <w:autoSpaceDE/>
        <w:adjustRightInd/>
        <w:spacing w:line="240" w:lineRule="atLeast"/>
        <w:rPr>
          <w:rFonts w:cs="Courier New"/>
          <w:lang w:val="fr-FR"/>
        </w:rPr>
      </w:pPr>
      <w:r>
        <w:rPr>
          <w:rFonts w:cs="Courier New"/>
          <w:lang w:val="fr-FR"/>
        </w:rPr>
        <w:t>R-1</w:t>
      </w:r>
      <w:r>
        <w:rPr>
          <w:rFonts w:cs="Courier New"/>
          <w:lang w:val="fr-FR"/>
        </w:rPr>
        <w:tab/>
      </w:r>
      <w:r>
        <w:rPr>
          <w:rFonts w:cs="Courier New"/>
          <w:lang w:val="fr-FR"/>
        </w:rPr>
        <w:tab/>
        <w:t>AQUACULTURE</w:t>
      </w:r>
    </w:p>
    <w:p w14:paraId="57839CBC" w14:textId="77777777" w:rsidR="007C6293" w:rsidRDefault="007C6293" w:rsidP="007C6293">
      <w:pPr>
        <w:tabs>
          <w:tab w:val="left" w:pos="0"/>
        </w:tabs>
        <w:suppressAutoHyphens/>
        <w:spacing w:line="240" w:lineRule="atLeast"/>
        <w:rPr>
          <w:rFonts w:ascii="Courier New" w:hAnsi="Courier New" w:cs="Courier New"/>
          <w:lang w:val="fr-FR"/>
        </w:rPr>
      </w:pPr>
    </w:p>
    <w:p w14:paraId="6F20CE15"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lang w:val="fr-FR"/>
        </w:rPr>
        <w:t>[</w:t>
      </w:r>
      <w:r>
        <w:rPr>
          <w:rFonts w:ascii="Courier New" w:hAnsi="Courier New" w:cs="Courier New"/>
          <w:strike/>
          <w:color w:val="4472C4"/>
          <w:lang w:val="fr-FR"/>
        </w:rPr>
        <w:t>(D-1)</w:t>
      </w:r>
      <w:r>
        <w:rPr>
          <w:rFonts w:ascii="Courier New" w:hAnsi="Courier New" w:cs="Courier New"/>
          <w:color w:val="4472C4"/>
          <w:lang w:val="fr-FR"/>
        </w:rPr>
        <w:t xml:space="preserve">] </w:t>
      </w:r>
      <w:r>
        <w:rPr>
          <w:rFonts w:ascii="Courier New" w:hAnsi="Courier New" w:cs="Courier New"/>
          <w:color w:val="4472C4"/>
          <w:u w:val="single"/>
          <w:lang w:val="fr-FR"/>
        </w:rPr>
        <w:t>BRD-1</w:t>
      </w:r>
      <w:r>
        <w:rPr>
          <w:rFonts w:ascii="Courier New" w:hAnsi="Courier New" w:cs="Courier New"/>
          <w:lang w:val="fr-FR"/>
        </w:rPr>
        <w:tab/>
        <w:t>Aquaculture</w:t>
      </w:r>
      <w:r w:rsidRPr="009238F9">
        <w:rPr>
          <w:rFonts w:ascii="Courier New" w:hAnsi="Courier New"/>
          <w:color w:val="4472C4"/>
          <w:u w:val="single"/>
          <w:lang w:val="fr-FR"/>
        </w:rPr>
        <w:t>.</w:t>
      </w:r>
      <w:r>
        <w:rPr>
          <w:rFonts w:ascii="Courier New" w:hAnsi="Courier New" w:cs="Courier New"/>
          <w:lang w:val="fr-FR"/>
        </w:rPr>
        <w:t xml:space="preserve"> </w:t>
      </w:r>
      <w:r w:rsidRPr="009238F9">
        <w:rPr>
          <w:rFonts w:ascii="Courier New" w:hAnsi="Courier New"/>
          <w:color w:val="4472C4" w:themeColor="accent1"/>
        </w:rPr>
        <w:t>[</w:t>
      </w:r>
      <w:r>
        <w:rPr>
          <w:rFonts w:ascii="Courier New" w:hAnsi="Courier New" w:cs="Courier New"/>
          <w:strike/>
          <w:color w:val="4472C4" w:themeColor="accent1"/>
        </w:rPr>
        <w:t>under a</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A</w:t>
      </w:r>
      <w:r>
        <w:rPr>
          <w:rFonts w:ascii="Courier New" w:hAnsi="Courier New" w:cs="Courier New"/>
        </w:rPr>
        <w:t xml:space="preserve"> management plan, </w:t>
      </w:r>
      <w:r>
        <w:rPr>
          <w:rFonts w:ascii="Courier New" w:hAnsi="Courier New" w:cs="Courier New"/>
          <w:color w:val="4472C4" w:themeColor="accent1"/>
          <w:u w:val="single"/>
        </w:rPr>
        <w:t>which shall be</w:t>
      </w:r>
      <w:r>
        <w:rPr>
          <w:rFonts w:ascii="Courier New" w:hAnsi="Courier New" w:cs="Courier New"/>
        </w:rPr>
        <w:t xml:space="preserve"> </w:t>
      </w:r>
      <w:r w:rsidRPr="009238F9">
        <w:rPr>
          <w:rFonts w:ascii="Courier New" w:hAnsi="Courier New"/>
          <w:color w:val="4472C4" w:themeColor="accent1"/>
        </w:rPr>
        <w:t>[</w:t>
      </w:r>
      <w:r>
        <w:rPr>
          <w:rFonts w:ascii="Courier New" w:hAnsi="Courier New" w:cs="Courier New"/>
          <w:strike/>
          <w:color w:val="4472C4" w:themeColor="accent1"/>
        </w:rPr>
        <w:t>approved</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reviewed</w:t>
      </w:r>
      <w:r>
        <w:rPr>
          <w:rFonts w:ascii="Courier New" w:hAnsi="Courier New" w:cs="Courier New"/>
        </w:rPr>
        <w:t xml:space="preserve"> simultaneously with the permit</w:t>
      </w:r>
      <w:r w:rsidR="00130F09">
        <w:rPr>
          <w:rFonts w:ascii="Courier New" w:hAnsi="Courier New" w:cs="Courier New"/>
        </w:rPr>
        <w:t>,</w:t>
      </w:r>
      <w:r>
        <w:rPr>
          <w:rFonts w:ascii="Courier New" w:hAnsi="Courier New" w:cs="Courier New"/>
        </w:rPr>
        <w:t xml:space="preserve"> is also required. </w:t>
      </w:r>
    </w:p>
    <w:p w14:paraId="588EEA26" w14:textId="77777777" w:rsidR="007C6293" w:rsidRDefault="007C6293" w:rsidP="007C6293">
      <w:pPr>
        <w:pStyle w:val="EndnoteText"/>
        <w:tabs>
          <w:tab w:val="left" w:pos="0"/>
        </w:tabs>
        <w:suppressAutoHyphens/>
        <w:spacing w:line="240" w:lineRule="atLeast"/>
        <w:rPr>
          <w:rFonts w:cs="Courier New"/>
        </w:rPr>
      </w:pPr>
    </w:p>
    <w:p w14:paraId="7DB98AA5" w14:textId="77777777" w:rsidR="007C6293" w:rsidRDefault="00053F27" w:rsidP="007C6293">
      <w:pPr>
        <w:pStyle w:val="EndnoteText"/>
        <w:widowControl/>
        <w:tabs>
          <w:tab w:val="left" w:pos="0"/>
        </w:tabs>
        <w:suppressAutoHyphens/>
        <w:autoSpaceDE/>
        <w:adjustRightInd/>
        <w:spacing w:line="240" w:lineRule="atLeast"/>
        <w:rPr>
          <w:rFonts w:cs="Courier New"/>
        </w:rPr>
      </w:pPr>
      <w:r>
        <w:rPr>
          <w:rFonts w:cs="Courier New"/>
        </w:rPr>
        <w:t>R-2</w:t>
      </w:r>
      <w:r>
        <w:rPr>
          <w:rFonts w:cs="Courier New"/>
        </w:rPr>
        <w:tab/>
      </w:r>
      <w:r>
        <w:rPr>
          <w:rFonts w:cs="Courier New"/>
        </w:rPr>
        <w:tab/>
        <w:t>ARTIFICIAL REEFS</w:t>
      </w:r>
    </w:p>
    <w:p w14:paraId="5208C9C9" w14:textId="77777777" w:rsidR="007C6293" w:rsidRDefault="007C6293" w:rsidP="007C6293">
      <w:pPr>
        <w:pStyle w:val="EndnoteText"/>
        <w:tabs>
          <w:tab w:val="left" w:pos="0"/>
        </w:tabs>
        <w:suppressAutoHyphens/>
        <w:spacing w:line="240" w:lineRule="atLeast"/>
        <w:rPr>
          <w:rFonts w:cs="Courier New"/>
        </w:rPr>
      </w:pPr>
    </w:p>
    <w:p w14:paraId="363208F3"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Artificial reefs.</w:t>
      </w:r>
    </w:p>
    <w:p w14:paraId="388E1F74" w14:textId="77777777" w:rsidR="007C6293" w:rsidRDefault="007C6293" w:rsidP="007C6293">
      <w:pPr>
        <w:tabs>
          <w:tab w:val="left" w:pos="0"/>
        </w:tabs>
        <w:suppressAutoHyphens/>
        <w:spacing w:line="240" w:lineRule="atLeast"/>
        <w:rPr>
          <w:rFonts w:ascii="Courier New" w:hAnsi="Courier New" w:cs="Courier New"/>
        </w:rPr>
      </w:pPr>
    </w:p>
    <w:p w14:paraId="3F59826D" w14:textId="77777777" w:rsidR="007C6293" w:rsidRDefault="00053F27" w:rsidP="007C6293">
      <w:pPr>
        <w:pStyle w:val="EndnoteText"/>
        <w:widowControl/>
        <w:tabs>
          <w:tab w:val="left" w:pos="0"/>
        </w:tabs>
        <w:suppressAutoHyphens/>
        <w:autoSpaceDE/>
        <w:adjustRightInd/>
        <w:spacing w:line="240" w:lineRule="atLeast"/>
        <w:rPr>
          <w:rFonts w:cs="Courier New"/>
        </w:rPr>
      </w:pPr>
      <w:r>
        <w:rPr>
          <w:rFonts w:cs="Courier New"/>
        </w:rPr>
        <w:lastRenderedPageBreak/>
        <w:t>R-3</w:t>
      </w:r>
      <w:r>
        <w:rPr>
          <w:rFonts w:cs="Courier New"/>
        </w:rPr>
        <w:tab/>
      </w:r>
      <w:r>
        <w:rPr>
          <w:rFonts w:cs="Courier New"/>
        </w:rPr>
        <w:tab/>
        <w:t>ASTRONOMY FACILITIES</w:t>
      </w:r>
    </w:p>
    <w:p w14:paraId="67ED6EE8" w14:textId="77777777" w:rsidR="007C6293" w:rsidRDefault="007C6293" w:rsidP="007C6293">
      <w:pPr>
        <w:pStyle w:val="EndnoteText"/>
        <w:tabs>
          <w:tab w:val="left" w:pos="0"/>
        </w:tabs>
        <w:suppressAutoHyphens/>
        <w:spacing w:line="240" w:lineRule="atLeast"/>
        <w:rPr>
          <w:rFonts w:cs="Courier New"/>
        </w:rPr>
      </w:pPr>
    </w:p>
    <w:p w14:paraId="1AC495EC"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Astronomy facilities</w:t>
      </w:r>
      <w:r w:rsidRPr="004A5416">
        <w:rPr>
          <w:rFonts w:ascii="Courier New" w:hAnsi="Courier New" w:cs="Courier New"/>
          <w:color w:val="4472C4"/>
          <w:u w:val="single"/>
        </w:rPr>
        <w:t>.</w:t>
      </w:r>
      <w:r>
        <w:rPr>
          <w:rFonts w:ascii="Courier New" w:hAnsi="Courier New" w:cs="Courier New"/>
        </w:rPr>
        <w:t xml:space="preserve"> </w:t>
      </w:r>
      <w:r w:rsidRPr="009238F9">
        <w:rPr>
          <w:rFonts w:ascii="Courier New" w:hAnsi="Courier New"/>
          <w:color w:val="4472C4" w:themeColor="accent1"/>
        </w:rPr>
        <w:t>[</w:t>
      </w:r>
      <w:r>
        <w:rPr>
          <w:rFonts w:ascii="Courier New" w:hAnsi="Courier New" w:cs="Courier New"/>
          <w:strike/>
          <w:color w:val="4472C4" w:themeColor="accent1"/>
        </w:rPr>
        <w:t>under a</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A</w:t>
      </w:r>
      <w:r>
        <w:rPr>
          <w:rFonts w:ascii="Courier New" w:hAnsi="Courier New" w:cs="Courier New"/>
        </w:rPr>
        <w:t xml:space="preserve"> management plan, </w:t>
      </w:r>
      <w:r>
        <w:rPr>
          <w:rFonts w:ascii="Courier New" w:hAnsi="Courier New" w:cs="Courier New"/>
          <w:color w:val="4472C4" w:themeColor="accent1"/>
          <w:u w:val="single"/>
        </w:rPr>
        <w:t>which shall be</w:t>
      </w:r>
      <w:r w:rsidRPr="009238F9">
        <w:rPr>
          <w:rFonts w:ascii="Courier New" w:hAnsi="Courier New" w:cs="Courier New"/>
          <w:u w:val="single"/>
        </w:rPr>
        <w:t xml:space="preserve"> </w:t>
      </w:r>
      <w:r>
        <w:rPr>
          <w:rFonts w:ascii="Courier New" w:hAnsi="Courier New" w:cs="Courier New"/>
          <w:color w:val="4472C4" w:themeColor="accent1"/>
          <w:u w:val="single"/>
        </w:rPr>
        <w:t>reviewed</w:t>
      </w:r>
      <w:r>
        <w:rPr>
          <w:rFonts w:ascii="Courier New" w:hAnsi="Courier New" w:cs="Courier New"/>
        </w:rPr>
        <w:t xml:space="preserve"> </w:t>
      </w:r>
      <w:r w:rsidRPr="009238F9">
        <w:rPr>
          <w:rFonts w:ascii="Courier New" w:hAnsi="Courier New"/>
          <w:color w:val="4472C4" w:themeColor="accent1"/>
        </w:rPr>
        <w:t>[</w:t>
      </w:r>
      <w:r w:rsidRPr="002F02D0">
        <w:rPr>
          <w:rFonts w:ascii="Courier New" w:hAnsi="Courier New"/>
          <w:strike/>
          <w:color w:val="4472C4" w:themeColor="accent1"/>
        </w:rPr>
        <w:t>approved</w:t>
      </w:r>
      <w:r w:rsidRPr="009238F9">
        <w:rPr>
          <w:rFonts w:ascii="Courier New" w:hAnsi="Courier New"/>
          <w:color w:val="4472C4" w:themeColor="accent1"/>
        </w:rPr>
        <w:t>]</w:t>
      </w:r>
      <w:r>
        <w:rPr>
          <w:rFonts w:ascii="Courier New" w:hAnsi="Courier New" w:cs="Courier New"/>
        </w:rPr>
        <w:t xml:space="preserve"> simultaneously with the permit</w:t>
      </w:r>
      <w:r w:rsidR="00130F09">
        <w:rPr>
          <w:rFonts w:ascii="Courier New" w:hAnsi="Courier New" w:cs="Courier New"/>
        </w:rPr>
        <w:t>,</w:t>
      </w:r>
      <w:r>
        <w:rPr>
          <w:rFonts w:ascii="Courier New" w:hAnsi="Courier New" w:cs="Courier New"/>
        </w:rPr>
        <w:t xml:space="preserve"> is also required.</w:t>
      </w:r>
    </w:p>
    <w:p w14:paraId="02B837D5"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7042A996" w14:textId="77777777" w:rsidR="007C6293" w:rsidRDefault="00053F27" w:rsidP="007C6293">
      <w:pPr>
        <w:pStyle w:val="Heading2"/>
        <w:numPr>
          <w:ilvl w:val="0"/>
          <w:numId w:val="0"/>
        </w:numPr>
      </w:pPr>
      <w:r>
        <w:t>R-4</w:t>
      </w:r>
      <w:r>
        <w:tab/>
      </w:r>
      <w:r>
        <w:tab/>
        <w:t>COMMERCIAL FORESTRY</w:t>
      </w:r>
    </w:p>
    <w:p w14:paraId="4870DD13" w14:textId="77777777" w:rsidR="007C6293" w:rsidRDefault="007C6293" w:rsidP="007C6293">
      <w:pPr>
        <w:pStyle w:val="EndnoteText"/>
        <w:tabs>
          <w:tab w:val="left" w:pos="0"/>
        </w:tabs>
        <w:suppressAutoHyphens/>
        <w:spacing w:line="240" w:lineRule="atLeast"/>
        <w:rPr>
          <w:rFonts w:cs="Courier New"/>
        </w:rPr>
      </w:pPr>
    </w:p>
    <w:p w14:paraId="2CDDFCF1" w14:textId="4BB61CEA"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Sustainable commercial </w:t>
      </w:r>
      <w:r w:rsidR="006E2D37">
        <w:rPr>
          <w:rFonts w:ascii="Courier New" w:hAnsi="Courier New" w:cs="Courier New"/>
        </w:rPr>
        <w:t>forestry</w:t>
      </w:r>
      <w:r w:rsidR="006E2D37" w:rsidRPr="009238F9">
        <w:rPr>
          <w:rFonts w:ascii="Courier New" w:hAnsi="Courier New"/>
          <w:color w:val="4472C4" w:themeColor="accent1"/>
          <w:u w:val="single"/>
        </w:rPr>
        <w:t>.</w:t>
      </w:r>
      <w:r w:rsidR="006E2D37">
        <w:rPr>
          <w:rFonts w:ascii="Courier New" w:hAnsi="Courier New" w:cs="Courier New"/>
        </w:rPr>
        <w:t xml:space="preserve"> </w:t>
      </w:r>
      <w:r w:rsidR="006E2D37" w:rsidRPr="009238F9">
        <w:rPr>
          <w:rFonts w:ascii="Courier New" w:hAnsi="Courier New"/>
          <w:color w:val="4472C4" w:themeColor="accent1"/>
        </w:rPr>
        <w:t>[</w:t>
      </w:r>
      <w:r>
        <w:rPr>
          <w:rFonts w:ascii="Courier New" w:hAnsi="Courier New" w:cs="Courier New"/>
          <w:strike/>
          <w:color w:val="4472C4" w:themeColor="accent1"/>
        </w:rPr>
        <w:t>under a</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A</w:t>
      </w:r>
      <w:r>
        <w:rPr>
          <w:rFonts w:ascii="Courier New" w:hAnsi="Courier New" w:cs="Courier New"/>
        </w:rPr>
        <w:t xml:space="preserve"> management plan, </w:t>
      </w:r>
      <w:r>
        <w:rPr>
          <w:rFonts w:ascii="Courier New" w:hAnsi="Courier New" w:cs="Courier New"/>
          <w:color w:val="4472C4" w:themeColor="accent1"/>
          <w:u w:val="single"/>
        </w:rPr>
        <w:t>which shall be</w:t>
      </w:r>
      <w:r>
        <w:rPr>
          <w:rFonts w:ascii="Courier New" w:hAnsi="Courier New" w:cs="Courier New"/>
        </w:rPr>
        <w:t xml:space="preserve"> </w:t>
      </w:r>
      <w:r w:rsidRPr="009238F9">
        <w:rPr>
          <w:rFonts w:ascii="Courier New" w:hAnsi="Courier New"/>
          <w:color w:val="4472C4" w:themeColor="accent1"/>
        </w:rPr>
        <w:t>[</w:t>
      </w:r>
      <w:r>
        <w:rPr>
          <w:rFonts w:ascii="Courier New" w:hAnsi="Courier New" w:cs="Courier New"/>
          <w:strike/>
          <w:color w:val="4472C4" w:themeColor="accent1"/>
        </w:rPr>
        <w:t>approved</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themeColor="accent1"/>
          <w:u w:val="single"/>
        </w:rPr>
        <w:t>reviewed</w:t>
      </w:r>
      <w:r>
        <w:rPr>
          <w:rFonts w:ascii="Courier New" w:hAnsi="Courier New" w:cs="Courier New"/>
        </w:rPr>
        <w:t xml:space="preserve"> simultaneously with the permit is also required.</w:t>
      </w:r>
    </w:p>
    <w:p w14:paraId="5B3D77A0"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6023194D"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 xml:space="preserve">R-5 </w:t>
      </w:r>
      <w:r>
        <w:rPr>
          <w:rFonts w:ascii="Courier New" w:hAnsi="Courier New" w:cs="Courier New"/>
        </w:rPr>
        <w:tab/>
      </w:r>
      <w:r>
        <w:rPr>
          <w:rFonts w:ascii="Courier New" w:hAnsi="Courier New" w:cs="Courier New"/>
        </w:rPr>
        <w:tab/>
        <w:t>MARINE CONSTRUCTION</w:t>
      </w:r>
    </w:p>
    <w:p w14:paraId="3D8E998E" w14:textId="77777777" w:rsidR="007C6293" w:rsidRDefault="007C6293" w:rsidP="007C6293">
      <w:pPr>
        <w:pStyle w:val="EndnoteText"/>
        <w:tabs>
          <w:tab w:val="left" w:pos="0"/>
        </w:tabs>
        <w:suppressAutoHyphens/>
        <w:spacing w:line="240" w:lineRule="atLeast"/>
        <w:rPr>
          <w:rFonts w:cs="Courier New"/>
        </w:rPr>
      </w:pPr>
    </w:p>
    <w:p w14:paraId="22A5BCB9" w14:textId="77777777" w:rsidR="007C6293" w:rsidRDefault="00053F27" w:rsidP="007C6293">
      <w:pPr>
        <w:tabs>
          <w:tab w:val="left" w:pos="0"/>
        </w:tabs>
        <w:suppressAutoHyphens/>
        <w:spacing w:line="240" w:lineRule="atLeast"/>
        <w:ind w:left="1440" w:hanging="1440"/>
        <w:rPr>
          <w:rFonts w:ascii="Courier New" w:hAnsi="Courier New" w:cs="Courier New"/>
          <w:strike/>
          <w:color w:val="4472C4"/>
        </w:rPr>
      </w:pPr>
      <w:r w:rsidRPr="00D96169">
        <w:rPr>
          <w:rFonts w:ascii="Courier New" w:hAnsi="Courier New" w:cs="Courier New"/>
          <w:color w:val="4472C4"/>
        </w:rPr>
        <w:t>[</w:t>
      </w:r>
      <w:r>
        <w:rPr>
          <w:rFonts w:ascii="Courier New" w:hAnsi="Courier New" w:cs="Courier New"/>
          <w:strike/>
          <w:color w:val="4472C4"/>
        </w:rPr>
        <w:t>(A-1)</w:t>
      </w:r>
      <w:r>
        <w:rPr>
          <w:rFonts w:ascii="Courier New" w:hAnsi="Courier New" w:cs="Courier New"/>
          <w:color w:val="4472C4"/>
        </w:rPr>
        <w:tab/>
      </w:r>
      <w:r>
        <w:rPr>
          <w:rFonts w:ascii="Courier New" w:hAnsi="Courier New" w:cs="Courier New"/>
          <w:strike/>
          <w:color w:val="4472C4"/>
        </w:rPr>
        <w:t>Maintenance dredging not to exceed the dredging limits for the area as previously authorized and dredged.</w:t>
      </w:r>
      <w:r w:rsidRPr="00D96169">
        <w:rPr>
          <w:rFonts w:ascii="Courier New" w:hAnsi="Courier New" w:cs="Courier New"/>
          <w:color w:val="4472C4"/>
        </w:rPr>
        <w:t>]</w:t>
      </w:r>
    </w:p>
    <w:p w14:paraId="4B45BA68" w14:textId="4F3E5BC7" w:rsidR="007C6293" w:rsidRDefault="00053F27" w:rsidP="007C6293">
      <w:pPr>
        <w:tabs>
          <w:tab w:val="left" w:pos="0"/>
        </w:tabs>
        <w:suppressAutoHyphens/>
        <w:spacing w:line="240" w:lineRule="atLeast"/>
        <w:ind w:left="1440" w:hanging="1440"/>
        <w:rPr>
          <w:rFonts w:ascii="Courier New" w:hAnsi="Courier New" w:cs="Courier New"/>
          <w:strike/>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Dredging</w:t>
      </w:r>
      <w:ins w:id="173" w:author="Author">
        <w:r w:rsidR="002314F6">
          <w:rPr>
            <w:rFonts w:ascii="Courier New" w:hAnsi="Courier New" w:cs="Courier New"/>
            <w:color w:val="4472C4" w:themeColor="accent1"/>
            <w:u w:val="single"/>
          </w:rPr>
          <w:t>, excluding sand recovery for beach restoration projects</w:t>
        </w:r>
      </w:ins>
      <w:r>
        <w:rPr>
          <w:rFonts w:ascii="Courier New" w:hAnsi="Courier New" w:cs="Courier New"/>
        </w:rPr>
        <w:t xml:space="preserve">, filling, or construction on submerged lands, including construction of harbors, piers, </w:t>
      </w:r>
      <w:r>
        <w:rPr>
          <w:rFonts w:ascii="Courier New" w:hAnsi="Courier New" w:cs="Courier New"/>
          <w:color w:val="4472C4" w:themeColor="accent1"/>
          <w:u w:val="single"/>
        </w:rPr>
        <w:t>and</w:t>
      </w:r>
      <w:r>
        <w:rPr>
          <w:rFonts w:ascii="Courier New" w:hAnsi="Courier New" w:cs="Courier New"/>
        </w:rPr>
        <w:t xml:space="preserve"> marinas</w:t>
      </w:r>
      <w:r w:rsidR="007646B6">
        <w:rPr>
          <w:rFonts w:ascii="Courier New" w:hAnsi="Courier New" w:cs="Courier New"/>
        </w:rPr>
        <w:t>,</w:t>
      </w:r>
      <w:r w:rsidR="009238F9">
        <w:rPr>
          <w:rFonts w:ascii="Courier New" w:hAnsi="Courier New" w:cs="Courier New"/>
        </w:rPr>
        <w:t xml:space="preserve"> </w:t>
      </w:r>
      <w:r w:rsidRPr="00D96169">
        <w:rPr>
          <w:rFonts w:ascii="Courier New" w:hAnsi="Courier New" w:cs="Courier New"/>
          <w:color w:val="4472C4" w:themeColor="accent1"/>
        </w:rPr>
        <w:t>[</w:t>
      </w:r>
      <w:r>
        <w:rPr>
          <w:rFonts w:ascii="Courier New" w:hAnsi="Courier New" w:cs="Courier New"/>
          <w:strike/>
          <w:color w:val="4472C4" w:themeColor="accent1"/>
        </w:rPr>
        <w:t>and artificial reefs</w:t>
      </w:r>
      <w:r w:rsidRPr="00014C28">
        <w:rPr>
          <w:rFonts w:ascii="Courier New" w:hAnsi="Courier New" w:cs="Courier New"/>
          <w:color w:val="4472C4" w:themeColor="accent1"/>
        </w:rPr>
        <w:t>]</w:t>
      </w:r>
      <w:del w:id="174" w:author="Author">
        <w:r w:rsidR="00081620">
          <w:rPr>
            <w:rFonts w:ascii="Courier New" w:hAnsi="Courier New" w:cs="Courier New"/>
          </w:rPr>
          <w:delText xml:space="preserve"> </w:delText>
        </w:r>
        <w:r w:rsidR="00081620" w:rsidRPr="00081620">
          <w:rPr>
            <w:rFonts w:ascii="Courier New" w:hAnsi="Courier New" w:cs="Courier New"/>
            <w:color w:val="4472C4"/>
            <w:u w:val="single"/>
          </w:rPr>
          <w:delText>not to include shoreline hardening structures</w:delText>
        </w:r>
      </w:del>
      <w:r>
        <w:rPr>
          <w:rFonts w:ascii="Courier New" w:hAnsi="Courier New" w:cs="Courier New"/>
        </w:rPr>
        <w:t xml:space="preserve">.   </w:t>
      </w:r>
    </w:p>
    <w:p w14:paraId="4D0D0045" w14:textId="77777777" w:rsidR="007C6293" w:rsidRDefault="007C6293" w:rsidP="007C6293">
      <w:pPr>
        <w:tabs>
          <w:tab w:val="left" w:pos="0"/>
        </w:tabs>
        <w:suppressAutoHyphens/>
        <w:spacing w:line="240" w:lineRule="atLeast"/>
        <w:rPr>
          <w:rFonts w:ascii="Courier New" w:hAnsi="Courier New" w:cs="Courier New"/>
        </w:rPr>
      </w:pPr>
    </w:p>
    <w:p w14:paraId="06D044C4"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R-6</w:t>
      </w:r>
      <w:r>
        <w:rPr>
          <w:rFonts w:ascii="Courier New" w:hAnsi="Courier New" w:cs="Courier New"/>
        </w:rPr>
        <w:tab/>
      </w:r>
      <w:r>
        <w:rPr>
          <w:rFonts w:ascii="Courier New" w:hAnsi="Courier New" w:cs="Courier New"/>
        </w:rPr>
        <w:tab/>
        <w:t>MINING AND EXTRACTION</w:t>
      </w:r>
    </w:p>
    <w:p w14:paraId="7EEAC3AE" w14:textId="77777777" w:rsidR="007C6293" w:rsidRDefault="007C6293" w:rsidP="007C6293">
      <w:pPr>
        <w:pStyle w:val="EndnoteText"/>
        <w:tabs>
          <w:tab w:val="left" w:pos="0"/>
        </w:tabs>
        <w:suppressAutoHyphens/>
        <w:spacing w:line="240" w:lineRule="atLeast"/>
        <w:rPr>
          <w:rFonts w:cs="Courier New"/>
        </w:rPr>
      </w:pPr>
    </w:p>
    <w:p w14:paraId="0F61D80F" w14:textId="6C3C71D3"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Mining and extraction of any material or natural resource</w:t>
      </w:r>
      <w:r w:rsidR="004A5416" w:rsidRPr="009238F9">
        <w:rPr>
          <w:rFonts w:ascii="Courier New" w:hAnsi="Courier New"/>
          <w:color w:val="4472C4" w:themeColor="accent1"/>
        </w:rPr>
        <w:t>[</w:t>
      </w:r>
      <w:r w:rsidR="004A5416">
        <w:rPr>
          <w:rFonts w:ascii="Courier New" w:hAnsi="Courier New" w:cs="Courier New"/>
          <w:strike/>
          <w:color w:val="4472C4" w:themeColor="accent1"/>
        </w:rPr>
        <w:t>under a</w:t>
      </w:r>
      <w:r w:rsidR="004A5416" w:rsidRPr="009238F9">
        <w:rPr>
          <w:rFonts w:ascii="Courier New" w:hAnsi="Courier New"/>
          <w:color w:val="4472C4" w:themeColor="accent1"/>
        </w:rPr>
        <w:t>]</w:t>
      </w:r>
      <w:r w:rsidR="007C51AA">
        <w:rPr>
          <w:rFonts w:ascii="Courier New" w:hAnsi="Courier New" w:cs="Courier New"/>
        </w:rPr>
        <w:t xml:space="preserve"> </w:t>
      </w:r>
      <w:r w:rsidR="007C51AA" w:rsidRPr="007C51AA">
        <w:rPr>
          <w:rFonts w:ascii="Courier New" w:hAnsi="Courier New" w:cs="Courier New"/>
          <w:color w:val="4472C4"/>
          <w:u w:val="single"/>
        </w:rPr>
        <w:t>other than</w:t>
      </w:r>
      <w:ins w:id="175" w:author="Author">
        <w:r w:rsidR="002314F6">
          <w:rPr>
            <w:rFonts w:ascii="Courier New" w:hAnsi="Courier New" w:cs="Courier New"/>
            <w:color w:val="4472C4"/>
            <w:u w:val="single"/>
          </w:rPr>
          <w:t xml:space="preserve"> sand recovery for beach restoration projects, or</w:t>
        </w:r>
      </w:ins>
      <w:r w:rsidR="007C51AA" w:rsidRPr="007C51AA">
        <w:rPr>
          <w:rFonts w:ascii="Courier New" w:hAnsi="Courier New" w:cs="Courier New"/>
          <w:color w:val="4472C4"/>
          <w:u w:val="single"/>
        </w:rPr>
        <w:t xml:space="preserve"> of geothermal resources, </w:t>
      </w:r>
      <w:r w:rsidR="007C51AA">
        <w:rPr>
          <w:rFonts w:ascii="Courier New" w:hAnsi="Courier New" w:cs="Courier New"/>
          <w:color w:val="4472C4"/>
          <w:u w:val="single"/>
        </w:rPr>
        <w:t xml:space="preserve">the exploration and development of </w:t>
      </w:r>
      <w:r w:rsidR="007C51AA" w:rsidRPr="007C51AA">
        <w:rPr>
          <w:rFonts w:ascii="Courier New" w:hAnsi="Courier New" w:cs="Courier New"/>
          <w:color w:val="4472C4"/>
          <w:u w:val="single"/>
        </w:rPr>
        <w:t xml:space="preserve">which will be processed </w:t>
      </w:r>
      <w:r w:rsidR="007C51AA">
        <w:rPr>
          <w:rFonts w:ascii="Courier New" w:hAnsi="Courier New" w:cs="Courier New"/>
          <w:color w:val="4472C4"/>
          <w:u w:val="single"/>
        </w:rPr>
        <w:t xml:space="preserve">as a renewable energy </w:t>
      </w:r>
      <w:r w:rsidR="006E2D37">
        <w:rPr>
          <w:rFonts w:ascii="Courier New" w:hAnsi="Courier New" w:cs="Courier New"/>
          <w:color w:val="4472C4"/>
          <w:u w:val="single"/>
        </w:rPr>
        <w:t>project</w:t>
      </w:r>
      <w:r w:rsidR="007C51AA">
        <w:rPr>
          <w:rFonts w:ascii="Courier New" w:hAnsi="Courier New" w:cs="Courier New"/>
          <w:color w:val="4472C4"/>
          <w:u w:val="single"/>
        </w:rPr>
        <w:t xml:space="preserve"> under </w:t>
      </w:r>
      <w:r w:rsidR="004A5416">
        <w:rPr>
          <w:rFonts w:ascii="Courier New" w:hAnsi="Courier New" w:cs="Courier New"/>
          <w:color w:val="4472C4"/>
          <w:u w:val="single"/>
        </w:rPr>
        <w:t>s</w:t>
      </w:r>
      <w:r w:rsidR="007C51AA" w:rsidRPr="007C51AA">
        <w:rPr>
          <w:rFonts w:ascii="Courier New" w:hAnsi="Courier New" w:cs="Courier New"/>
          <w:color w:val="4472C4"/>
          <w:u w:val="single"/>
        </w:rPr>
        <w:t xml:space="preserve">ection 13-3-22 </w:t>
      </w:r>
      <w:r w:rsidR="009238F9">
        <w:rPr>
          <w:rFonts w:ascii="Courier New" w:hAnsi="Courier New" w:cs="Courier New"/>
          <w:color w:val="4472C4"/>
          <w:u w:val="single"/>
        </w:rPr>
        <w:t>(</w:t>
      </w:r>
      <w:r w:rsidR="007C51AA" w:rsidRPr="007C51AA">
        <w:rPr>
          <w:rFonts w:ascii="Courier New" w:hAnsi="Courier New" w:cs="Courier New"/>
          <w:color w:val="4472C4"/>
          <w:u w:val="single"/>
        </w:rPr>
        <w:t>P-12</w:t>
      </w:r>
      <w:r w:rsidR="009238F9">
        <w:rPr>
          <w:rFonts w:ascii="Courier New" w:hAnsi="Courier New" w:cs="Courier New"/>
          <w:color w:val="4472C4"/>
          <w:u w:val="single"/>
        </w:rPr>
        <w:t>)</w:t>
      </w:r>
      <w:r w:rsidR="007C51AA" w:rsidRPr="004A5416">
        <w:rPr>
          <w:rFonts w:ascii="Courier New" w:hAnsi="Courier New" w:cs="Courier New"/>
          <w:color w:val="4472C4"/>
          <w:u w:val="single"/>
        </w:rPr>
        <w:t>.</w:t>
      </w:r>
      <w:r w:rsidR="007C51AA" w:rsidRPr="004A5416">
        <w:rPr>
          <w:rFonts w:ascii="Courier New" w:hAnsi="Courier New" w:cs="Courier New"/>
          <w:u w:val="single"/>
        </w:rPr>
        <w:t xml:space="preserve"> </w:t>
      </w:r>
      <w:r w:rsidRPr="004A5416">
        <w:rPr>
          <w:rFonts w:ascii="Courier New" w:hAnsi="Courier New" w:cs="Courier New"/>
          <w:color w:val="4472C4" w:themeColor="accent1"/>
          <w:u w:val="single"/>
        </w:rPr>
        <w:t>A</w:t>
      </w:r>
      <w:r>
        <w:rPr>
          <w:rFonts w:ascii="Courier New" w:hAnsi="Courier New" w:cs="Courier New"/>
        </w:rPr>
        <w:t xml:space="preserve"> management plan </w:t>
      </w:r>
      <w:r>
        <w:rPr>
          <w:rFonts w:ascii="Courier New" w:hAnsi="Courier New" w:cs="Courier New"/>
          <w:color w:val="4472C4" w:themeColor="accent1"/>
        </w:rPr>
        <w:t>[</w:t>
      </w:r>
      <w:r>
        <w:rPr>
          <w:rFonts w:ascii="Courier New" w:hAnsi="Courier New" w:cs="Courier New"/>
          <w:strike/>
          <w:color w:val="4472C4" w:themeColor="accent1"/>
        </w:rPr>
        <w:t>approved</w:t>
      </w:r>
      <w:r>
        <w:rPr>
          <w:rFonts w:ascii="Courier New" w:hAnsi="Courier New" w:cs="Courier New"/>
          <w:color w:val="4472C4" w:themeColor="accent1"/>
        </w:rPr>
        <w:t>]</w:t>
      </w:r>
      <w:r w:rsidR="004A5416" w:rsidRPr="004A5416">
        <w:rPr>
          <w:rFonts w:ascii="Courier New" w:hAnsi="Courier New" w:cs="Courier New"/>
          <w:color w:val="4472C4"/>
          <w:u w:val="single"/>
        </w:rPr>
        <w:t xml:space="preserve">, </w:t>
      </w:r>
      <w:r w:rsidR="004A5416">
        <w:rPr>
          <w:rFonts w:ascii="Courier New" w:hAnsi="Courier New" w:cs="Courier New"/>
          <w:color w:val="4472C4" w:themeColor="accent1"/>
          <w:u w:val="single"/>
        </w:rPr>
        <w:t>which shall be reviewed</w:t>
      </w:r>
      <w:r w:rsidR="004A5416">
        <w:rPr>
          <w:rFonts w:ascii="Courier New" w:hAnsi="Courier New" w:cs="Courier New"/>
        </w:rPr>
        <w:t xml:space="preserve"> </w:t>
      </w:r>
      <w:r>
        <w:rPr>
          <w:rFonts w:ascii="Courier New" w:hAnsi="Courier New" w:cs="Courier New"/>
        </w:rPr>
        <w:t>simultaneously with the permit</w:t>
      </w:r>
      <w:r w:rsidRPr="009238F9">
        <w:rPr>
          <w:rFonts w:ascii="Courier New" w:hAnsi="Courier New"/>
        </w:rPr>
        <w:t>,</w:t>
      </w:r>
      <w:r>
        <w:rPr>
          <w:rFonts w:ascii="Courier New" w:hAnsi="Courier New" w:cs="Courier New"/>
        </w:rPr>
        <w:t xml:space="preserve"> is also required.</w:t>
      </w:r>
    </w:p>
    <w:p w14:paraId="37AA7604" w14:textId="77777777" w:rsidR="007C6293" w:rsidRDefault="007C6293" w:rsidP="007C6293">
      <w:pPr>
        <w:pStyle w:val="EndnoteText"/>
        <w:tabs>
          <w:tab w:val="left" w:pos="0"/>
        </w:tabs>
        <w:suppressAutoHyphens/>
        <w:spacing w:line="240" w:lineRule="atLeast"/>
        <w:rPr>
          <w:rFonts w:cs="Courier New"/>
        </w:rPr>
      </w:pPr>
    </w:p>
    <w:p w14:paraId="217E44A2"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R-7</w:t>
      </w:r>
      <w:r>
        <w:rPr>
          <w:rFonts w:ascii="Courier New" w:hAnsi="Courier New" w:cs="Courier New"/>
        </w:rPr>
        <w:tab/>
      </w:r>
      <w:r>
        <w:rPr>
          <w:rFonts w:ascii="Courier New" w:hAnsi="Courier New" w:cs="Courier New"/>
        </w:rPr>
        <w:tab/>
        <w:t>SINGLE FAMILY RESIDENCE</w:t>
      </w:r>
    </w:p>
    <w:p w14:paraId="041BB1C7" w14:textId="77777777" w:rsidR="007C6293" w:rsidRDefault="007C6293" w:rsidP="007C6293">
      <w:pPr>
        <w:tabs>
          <w:tab w:val="left" w:pos="0"/>
        </w:tabs>
        <w:suppressAutoHyphens/>
        <w:spacing w:line="240" w:lineRule="atLeast"/>
        <w:rPr>
          <w:rFonts w:ascii="Courier New" w:hAnsi="Courier New" w:cs="Courier New"/>
        </w:rPr>
      </w:pPr>
    </w:p>
    <w:p w14:paraId="357FD83D" w14:textId="32FE800B"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A single family residence that conforms to design standards as outlined in this chapter. </w:t>
      </w:r>
      <w:r>
        <w:rPr>
          <w:rFonts w:ascii="Courier New" w:hAnsi="Courier New" w:cs="Courier New"/>
          <w:color w:val="4472C4" w:themeColor="accent1"/>
          <w:u w:val="single"/>
        </w:rPr>
        <w:t>A c</w:t>
      </w:r>
      <w:r>
        <w:rPr>
          <w:rFonts w:ascii="Courier New" w:hAnsi="Courier New" w:cs="Courier New"/>
          <w:color w:val="4472C4"/>
          <w:u w:val="single"/>
        </w:rPr>
        <w:t xml:space="preserve">oastal hazard mitigation disclosure statement reviewed simultaneously </w:t>
      </w:r>
      <w:r>
        <w:rPr>
          <w:rFonts w:ascii="Courier New" w:hAnsi="Courier New" w:cs="Courier New"/>
          <w:color w:val="4472C4"/>
          <w:u w:val="single"/>
        </w:rPr>
        <w:lastRenderedPageBreak/>
        <w:t xml:space="preserve">with the application is required if </w:t>
      </w:r>
      <w:r w:rsidR="00227FC5">
        <w:rPr>
          <w:rFonts w:ascii="Courier New" w:hAnsi="Courier New" w:cs="Courier New"/>
          <w:color w:val="4472C4"/>
          <w:u w:val="single"/>
        </w:rPr>
        <w:t>the property</w:t>
      </w:r>
      <w:r>
        <w:rPr>
          <w:rFonts w:ascii="Courier New" w:hAnsi="Courier New" w:cs="Courier New"/>
          <w:color w:val="4472C4"/>
          <w:u w:val="single"/>
        </w:rPr>
        <w:t xml:space="preserve"> </w:t>
      </w:r>
      <w:r w:rsidR="006E2D37">
        <w:rPr>
          <w:rFonts w:ascii="Courier New" w:hAnsi="Courier New" w:cs="Courier New"/>
          <w:color w:val="4472C4"/>
          <w:u w:val="single"/>
        </w:rPr>
        <w:t>is in</w:t>
      </w:r>
      <w:r>
        <w:rPr>
          <w:rFonts w:ascii="Courier New" w:hAnsi="Courier New" w:cs="Courier New"/>
          <w:color w:val="4472C4"/>
          <w:u w:val="single"/>
        </w:rPr>
        <w:t xml:space="preserve"> the </w:t>
      </w:r>
      <w:r w:rsidR="00BB7C92" w:rsidRPr="00BB7C92">
        <w:rPr>
          <w:rFonts w:ascii="Courier New" w:hAnsi="Courier New" w:cs="Courier New"/>
          <w:color w:val="4472C4"/>
          <w:u w:val="single"/>
        </w:rPr>
        <w:t>Sea Level Rise Exposure Area</w:t>
      </w:r>
      <w:r>
        <w:rPr>
          <w:rFonts w:ascii="Courier New" w:hAnsi="Courier New" w:cs="Courier New"/>
          <w:color w:val="4472C4"/>
          <w:u w:val="single"/>
        </w:rPr>
        <w:t xml:space="preserve"> or coastal high hazard area.</w:t>
      </w:r>
    </w:p>
    <w:p w14:paraId="049777CD" w14:textId="77777777" w:rsidR="007C6293" w:rsidRDefault="007C6293" w:rsidP="007C6293">
      <w:pPr>
        <w:tabs>
          <w:tab w:val="left" w:pos="0"/>
        </w:tabs>
        <w:suppressAutoHyphens/>
        <w:spacing w:line="240" w:lineRule="atLeast"/>
        <w:rPr>
          <w:rFonts w:ascii="Courier New" w:hAnsi="Courier New" w:cs="Courier New"/>
        </w:rPr>
      </w:pPr>
    </w:p>
    <w:p w14:paraId="41DBAC91" w14:textId="77777777" w:rsidR="007C6293" w:rsidRDefault="00053F27" w:rsidP="007C6293">
      <w:pPr>
        <w:pStyle w:val="BodyTextIndent"/>
        <w:widowControl/>
        <w:autoSpaceDE/>
        <w:adjustRightInd/>
        <w:ind w:left="1440" w:hanging="1440"/>
      </w:pPr>
      <w:r>
        <w:t>R-8</w:t>
      </w:r>
      <w:r>
        <w:tab/>
        <w:t>BOTANICAL GARDENS, PRIVATE PARKS, AND NATURE   CENTERS</w:t>
      </w:r>
    </w:p>
    <w:p w14:paraId="23782040" w14:textId="77777777" w:rsidR="007C6293" w:rsidRDefault="007C6293" w:rsidP="007C6293">
      <w:pPr>
        <w:pStyle w:val="EndnoteText"/>
        <w:tabs>
          <w:tab w:val="left" w:pos="0"/>
        </w:tabs>
        <w:suppressAutoHyphens/>
        <w:spacing w:line="240" w:lineRule="atLeast"/>
        <w:rPr>
          <w:rFonts w:cs="Courier New"/>
        </w:rPr>
      </w:pPr>
    </w:p>
    <w:p w14:paraId="527A0E77" w14:textId="6F4383DB"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 xml:space="preserve">For a profit or non-profit establishment featuring plants or other natural resources and offering tours or other nature-based, outdoors educational and recreational activities, primarily during daylight hours. Facilities may include access road, restrooms, shelters, and not more than one structure for housing, administration, and maintenance not to exceed </w:t>
      </w:r>
      <w:r w:rsidR="00D05A30" w:rsidRPr="00D05A30">
        <w:rPr>
          <w:rFonts w:ascii="Courier New" w:hAnsi="Courier New" w:cs="Courier New"/>
          <w:color w:val="4472C4"/>
        </w:rPr>
        <w:t>[</w:t>
      </w:r>
      <w:r w:rsidRPr="00D05A30">
        <w:rPr>
          <w:rFonts w:ascii="Courier New" w:hAnsi="Courier New" w:cs="Courier New"/>
          <w:strike/>
          <w:color w:val="4472C4"/>
        </w:rPr>
        <w:t>1,200</w:t>
      </w:r>
      <w:r w:rsidR="00D05A30" w:rsidRPr="00D05A30">
        <w:rPr>
          <w:rFonts w:ascii="Courier New" w:hAnsi="Courier New" w:cs="Courier New"/>
          <w:color w:val="4472C4"/>
        </w:rPr>
        <w:t>]</w:t>
      </w:r>
      <w:r w:rsidR="006D4BCE">
        <w:rPr>
          <w:rFonts w:ascii="Courier New" w:hAnsi="Courier New" w:cs="Courier New"/>
          <w:color w:val="4472C4"/>
          <w:u w:val="single"/>
        </w:rPr>
        <w:t>one thousand two hundred</w:t>
      </w:r>
      <w:r w:rsidRPr="00D05A30">
        <w:rPr>
          <w:rFonts w:ascii="Courier New" w:hAnsi="Courier New" w:cs="Courier New"/>
          <w:color w:val="4472C4"/>
        </w:rPr>
        <w:t xml:space="preserve"> </w:t>
      </w:r>
      <w:r>
        <w:rPr>
          <w:rFonts w:ascii="Courier New" w:hAnsi="Courier New" w:cs="Courier New"/>
        </w:rPr>
        <w:t>square feet</w:t>
      </w:r>
      <w:r w:rsidRPr="009238F9">
        <w:rPr>
          <w:rFonts w:ascii="Courier New" w:hAnsi="Courier New"/>
          <w:color w:val="4472C4" w:themeColor="accent1"/>
        </w:rPr>
        <w:t>[</w:t>
      </w:r>
      <w:r w:rsidR="00D05A30" w:rsidRPr="00D05A30">
        <w:rPr>
          <w:rFonts w:ascii="Courier New" w:hAnsi="Courier New" w:cs="Courier New"/>
          <w:strike/>
          <w:color w:val="4472C4"/>
        </w:rPr>
        <w:t xml:space="preserve">, </w:t>
      </w:r>
      <w:r>
        <w:rPr>
          <w:rFonts w:ascii="Courier New" w:hAnsi="Courier New" w:cs="Courier New"/>
          <w:strike/>
          <w:color w:val="4472C4" w:themeColor="accent1"/>
        </w:rPr>
        <w:t>under a</w:t>
      </w:r>
      <w:r w:rsidR="00D05A30">
        <w:rPr>
          <w:rFonts w:ascii="Courier New" w:hAnsi="Courier New" w:cs="Courier New"/>
          <w:strike/>
          <w:color w:val="4472C4" w:themeColor="accent1"/>
        </w:rPr>
        <w:t xml:space="preserve"> management plan approved simultaneously with the permit</w:t>
      </w:r>
      <w:r w:rsidRPr="009238F9">
        <w:rPr>
          <w:rFonts w:ascii="Courier New" w:hAnsi="Courier New"/>
          <w:color w:val="4472C4" w:themeColor="accent1"/>
        </w:rPr>
        <w:t>]</w:t>
      </w:r>
      <w:r w:rsidR="00D05A30" w:rsidRPr="00D05A30">
        <w:rPr>
          <w:rFonts w:ascii="Courier New" w:hAnsi="Courier New" w:cs="Courier New"/>
        </w:rPr>
        <w:t>.</w:t>
      </w:r>
      <w:r w:rsidRPr="00D05A30">
        <w:rPr>
          <w:rFonts w:ascii="Courier New" w:hAnsi="Courier New" w:cs="Courier New"/>
          <w:color w:val="4472C4"/>
          <w:u w:val="single"/>
        </w:rPr>
        <w:t xml:space="preserve"> A management </w:t>
      </w:r>
      <w:r w:rsidR="006E2D37" w:rsidRPr="00D05A30">
        <w:rPr>
          <w:rFonts w:ascii="Courier New" w:hAnsi="Courier New" w:cs="Courier New"/>
          <w:color w:val="4472C4"/>
          <w:u w:val="single"/>
        </w:rPr>
        <w:t>plan</w:t>
      </w:r>
      <w:r w:rsidRPr="009238F9">
        <w:rPr>
          <w:rFonts w:ascii="Courier New" w:hAnsi="Courier New"/>
          <w:color w:val="4472C4"/>
          <w:u w:val="single"/>
        </w:rPr>
        <w:t xml:space="preserve"> </w:t>
      </w:r>
      <w:r>
        <w:rPr>
          <w:rFonts w:ascii="Courier New" w:hAnsi="Courier New" w:cs="Courier New"/>
          <w:color w:val="4472C4" w:themeColor="accent1"/>
          <w:u w:val="single"/>
        </w:rPr>
        <w:t xml:space="preserve">and coastal hazard </w:t>
      </w:r>
      <w:r w:rsidR="00D23E61">
        <w:rPr>
          <w:rFonts w:ascii="Courier New" w:hAnsi="Courier New" w:cs="Courier New"/>
          <w:color w:val="4472C4" w:themeColor="accent1"/>
          <w:u w:val="single"/>
        </w:rPr>
        <w:t xml:space="preserve">mitigation </w:t>
      </w:r>
      <w:r>
        <w:rPr>
          <w:rFonts w:ascii="Courier New" w:hAnsi="Courier New" w:cs="Courier New"/>
          <w:color w:val="4472C4" w:themeColor="accent1"/>
          <w:u w:val="single"/>
        </w:rPr>
        <w:t xml:space="preserve">disclosure statement (if located in the </w:t>
      </w:r>
      <w:r w:rsidR="00BB7C92" w:rsidRPr="00BB7C92">
        <w:rPr>
          <w:rFonts w:ascii="Courier New" w:hAnsi="Courier New" w:cs="Courier New"/>
          <w:color w:val="4472C4"/>
          <w:u w:val="single"/>
        </w:rPr>
        <w:t>Sea Level Rise Exposure Area</w:t>
      </w:r>
      <w:r>
        <w:rPr>
          <w:rFonts w:ascii="Courier New" w:hAnsi="Courier New" w:cs="Courier New"/>
          <w:color w:val="4472C4" w:themeColor="accent1"/>
          <w:u w:val="single"/>
        </w:rPr>
        <w:t xml:space="preserve"> or coastal high hazard areas), which shall be</w:t>
      </w:r>
      <w:r>
        <w:rPr>
          <w:rFonts w:ascii="Courier New" w:hAnsi="Courier New" w:cs="Courier New"/>
        </w:rPr>
        <w:t xml:space="preserve"> reviewed simultaneously with the permit, </w:t>
      </w:r>
      <w:r w:rsidRPr="00D05A30">
        <w:rPr>
          <w:rFonts w:ascii="Courier New" w:hAnsi="Courier New" w:cs="Courier New"/>
          <w:color w:val="4472C4"/>
        </w:rPr>
        <w:t>[</w:t>
      </w:r>
      <w:r w:rsidRPr="00D05A30">
        <w:rPr>
          <w:rFonts w:ascii="Courier New" w:hAnsi="Courier New" w:cs="Courier New"/>
          <w:strike/>
          <w:color w:val="4472C4"/>
        </w:rPr>
        <w:t>is</w:t>
      </w:r>
      <w:r w:rsidRPr="00D05A30">
        <w:rPr>
          <w:rFonts w:ascii="Courier New" w:hAnsi="Courier New" w:cs="Courier New"/>
          <w:color w:val="4472C4"/>
        </w:rPr>
        <w:t xml:space="preserve">] </w:t>
      </w:r>
      <w:r>
        <w:rPr>
          <w:rFonts w:ascii="Courier New" w:hAnsi="Courier New" w:cs="Courier New"/>
          <w:color w:val="4472C4" w:themeColor="accent1"/>
          <w:u w:val="single"/>
        </w:rPr>
        <w:t>are</w:t>
      </w:r>
      <w:r>
        <w:rPr>
          <w:rFonts w:ascii="Courier New" w:hAnsi="Courier New" w:cs="Courier New"/>
        </w:rPr>
        <w:t xml:space="preserve"> also required.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2F89D58E" w14:textId="77777777" w:rsidR="007C6293" w:rsidRDefault="007C6293" w:rsidP="007C6293">
      <w:pPr>
        <w:tabs>
          <w:tab w:val="left" w:pos="0"/>
          <w:tab w:val="left" w:pos="720"/>
        </w:tabs>
        <w:suppressAutoHyphens/>
        <w:spacing w:line="240" w:lineRule="atLeast"/>
        <w:ind w:left="1440" w:hanging="1440"/>
        <w:rPr>
          <w:rFonts w:ascii="Courier New" w:hAnsi="Courier New" w:cs="Courier New"/>
        </w:rPr>
      </w:pPr>
    </w:p>
    <w:p w14:paraId="55D278C2"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066F91F5"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013F1191" w14:textId="77777777" w:rsidR="007C6293" w:rsidRPr="004B70AF" w:rsidRDefault="00053F27" w:rsidP="007C6293">
      <w:pPr>
        <w:tabs>
          <w:tab w:val="left" w:pos="0"/>
        </w:tabs>
        <w:suppressAutoHyphens/>
        <w:spacing w:line="240" w:lineRule="atLeast"/>
        <w:rPr>
          <w:rFonts w:ascii="Courier New" w:hAnsi="Courier New" w:cs="Courier New"/>
          <w:b/>
          <w:bCs/>
        </w:rPr>
      </w:pPr>
      <w:r>
        <w:rPr>
          <w:rFonts w:ascii="Courier New" w:hAnsi="Courier New" w:cs="Courier New"/>
        </w:rPr>
        <w:tab/>
      </w:r>
      <w:r w:rsidRPr="004B70AF">
        <w:rPr>
          <w:rFonts w:ascii="Courier New" w:hAnsi="Courier New" w:cs="Courier New"/>
          <w:b/>
          <w:bCs/>
        </w:rPr>
        <w:t>§13-5-25 Identified land uses in the general</w:t>
      </w:r>
    </w:p>
    <w:p w14:paraId="6B918592" w14:textId="77777777" w:rsidR="007C6293" w:rsidRDefault="00053F27" w:rsidP="007C6293">
      <w:pPr>
        <w:tabs>
          <w:tab w:val="left" w:pos="0"/>
        </w:tabs>
        <w:suppressAutoHyphens/>
        <w:spacing w:line="240" w:lineRule="atLeast"/>
        <w:rPr>
          <w:rFonts w:ascii="Courier New" w:hAnsi="Courier New" w:cs="Courier New"/>
        </w:rPr>
      </w:pPr>
      <w:r w:rsidRPr="004B70AF">
        <w:rPr>
          <w:rFonts w:ascii="Courier New" w:hAnsi="Courier New" w:cs="Courier New"/>
          <w:b/>
          <w:bCs/>
        </w:rPr>
        <w:t>subzone.</w:t>
      </w:r>
      <w:r>
        <w:rPr>
          <w:rFonts w:ascii="Courier New" w:hAnsi="Courier New" w:cs="Courier New"/>
        </w:rPr>
        <w:t xml:space="preserve">  (a)  In addition to the land uses identified in this section, all identified land uses and their associated permit or site plan approval requirements listed for the protective, limited, and resource subzones also apply to the general subzone, unless otherwise noted.</w:t>
      </w:r>
    </w:p>
    <w:p w14:paraId="48BE1E16" w14:textId="7C113598" w:rsidR="007C6293" w:rsidRPr="0086765A"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ins w:id="176" w:author="Author">
        <w:r w:rsidR="0064140A">
          <w:rPr>
            <w:rFonts w:ascii="Courier New" w:hAnsi="Courier New" w:cs="Courier New"/>
          </w:rPr>
          <w:t>[</w:t>
        </w:r>
        <w:r w:rsidR="00BD594E">
          <w:rPr>
            <w:rFonts w:ascii="Courier New" w:hAnsi="Courier New" w:cs="Courier New"/>
          </w:rPr>
          <w:t xml:space="preserve">WE </w:t>
        </w:r>
        <w:r w:rsidR="0064140A">
          <w:rPr>
            <w:rFonts w:ascii="Courier New" w:hAnsi="Courier New" w:cs="Courier New"/>
          </w:rPr>
          <w:t xml:space="preserve">SUGGEST LEAVING THIS SECTION IN] </w:t>
        </w:r>
      </w:ins>
      <w:r w:rsidRPr="009238F9">
        <w:rPr>
          <w:rFonts w:ascii="Courier New" w:hAnsi="Courier New"/>
          <w:color w:val="4472C4" w:themeColor="accent1"/>
        </w:rPr>
        <w:t>[</w:t>
      </w:r>
      <w:r w:rsidRPr="007536CF">
        <w:rPr>
          <w:rFonts w:ascii="Courier New" w:hAnsi="Courier New" w:cs="Courier New"/>
          <w:strike/>
          <w:color w:val="4472C4"/>
        </w:rPr>
        <w:t>(b)  If a proposed use is not presented below or in section 13-5-22, 13-5-23, or 13-5-24, an applicant may request a temporary variance, petition the land use commission for a land use district boundary change, or initiate an administrative rule change to have the proposed use added to the identified land uses.</w:t>
      </w:r>
      <w:r w:rsidRPr="009238F9">
        <w:rPr>
          <w:rFonts w:ascii="Courier New" w:hAnsi="Courier New"/>
          <w:color w:val="4472C4" w:themeColor="accent1"/>
        </w:rPr>
        <w:t>]</w:t>
      </w:r>
    </w:p>
    <w:p w14:paraId="40951486" w14:textId="34AB3F56" w:rsidR="007C6293" w:rsidRDefault="00053F27" w:rsidP="007C6293">
      <w:pPr>
        <w:pStyle w:val="BodyText"/>
      </w:pPr>
      <w:r>
        <w:tab/>
      </w:r>
      <w:r w:rsidR="007536CF">
        <w:rPr>
          <w:color w:val="4472C4" w:themeColor="accent1"/>
        </w:rPr>
        <w:t>[</w:t>
      </w:r>
      <w:r w:rsidR="00B9606F" w:rsidRPr="00014C28">
        <w:rPr>
          <w:strike/>
          <w:color w:val="4472C4" w:themeColor="accent1"/>
        </w:rPr>
        <w:t>(</w:t>
      </w:r>
      <w:r w:rsidR="007536CF">
        <w:rPr>
          <w:strike/>
          <w:color w:val="4472C4" w:themeColor="accent1"/>
        </w:rPr>
        <w:t>c</w:t>
      </w:r>
      <w:r w:rsidR="00B9606F">
        <w:rPr>
          <w:strike/>
          <w:color w:val="4472C4" w:themeColor="accent1"/>
        </w:rPr>
        <w:t>)</w:t>
      </w:r>
      <w:r w:rsidR="007536CF" w:rsidRPr="00D96169">
        <w:rPr>
          <w:color w:val="4472C4" w:themeColor="accent1"/>
        </w:rPr>
        <w:t>]</w:t>
      </w:r>
      <w:r w:rsidR="007536CF" w:rsidRPr="007536CF">
        <w:t xml:space="preserve"> </w:t>
      </w:r>
      <w:r>
        <w:rPr>
          <w:color w:val="4472C4" w:themeColor="accent1"/>
          <w:u w:val="single"/>
        </w:rPr>
        <w:t>(b)</w:t>
      </w:r>
      <w:r w:rsidR="006E2D37" w:rsidRPr="007536CF">
        <w:t xml:space="preserve"> Identified</w:t>
      </w:r>
      <w:r w:rsidRPr="007536CF">
        <w:t xml:space="preserve"> </w:t>
      </w:r>
      <w:r w:rsidR="00B9606F">
        <w:t>l</w:t>
      </w:r>
      <w:r>
        <w:t xml:space="preserve">and uses in the general subzone and their required permits (if applicable), are listed </w:t>
      </w:r>
      <w:r>
        <w:lastRenderedPageBreak/>
        <w:t>below:</w:t>
      </w:r>
    </w:p>
    <w:p w14:paraId="32412D0D" w14:textId="77777777" w:rsidR="007C6293" w:rsidRDefault="00053F27" w:rsidP="007C6293">
      <w:pPr>
        <w:tabs>
          <w:tab w:val="left" w:pos="720"/>
        </w:tabs>
        <w:suppressAutoHyphens/>
        <w:spacing w:line="240" w:lineRule="atLeast"/>
        <w:ind w:left="1440" w:hanging="720"/>
        <w:rPr>
          <w:rFonts w:ascii="Courier New" w:hAnsi="Courier New" w:cs="Courier New"/>
          <w:strike/>
          <w:color w:val="4472C4"/>
          <w:u w:val="single"/>
        </w:rPr>
      </w:pPr>
      <w:r w:rsidRPr="00D96169">
        <w:rPr>
          <w:rFonts w:ascii="Courier New" w:hAnsi="Courier New" w:cs="Courier New"/>
          <w:color w:val="4472C4"/>
        </w:rPr>
        <w:t>[</w:t>
      </w:r>
      <w:r>
        <w:rPr>
          <w:rFonts w:ascii="Courier New" w:hAnsi="Courier New" w:cs="Courier New"/>
          <w:strike/>
          <w:color w:val="4472C4"/>
        </w:rPr>
        <w:t>(1) Identified land uses beginning with letter (A) require no permit from the department or board;</w:t>
      </w:r>
      <w:r w:rsidRPr="00D96169">
        <w:rPr>
          <w:rFonts w:ascii="Courier New" w:hAnsi="Courier New" w:cs="Courier New"/>
          <w:color w:val="4472C4"/>
        </w:rPr>
        <w:t>]</w:t>
      </w:r>
      <w:r>
        <w:rPr>
          <w:rFonts w:ascii="Courier New" w:hAnsi="Courier New" w:cs="Courier New"/>
          <w:strike/>
          <w:color w:val="4472C4"/>
        </w:rPr>
        <w:t xml:space="preserve"> </w:t>
      </w:r>
    </w:p>
    <w:p w14:paraId="096A136F" w14:textId="23732EDE" w:rsidR="007C6293" w:rsidRDefault="00053F27" w:rsidP="007C6293">
      <w:pPr>
        <w:tabs>
          <w:tab w:val="left" w:pos="720"/>
        </w:tabs>
        <w:suppressAutoHyphens/>
        <w:spacing w:line="240" w:lineRule="atLeast"/>
        <w:ind w:left="1440" w:hanging="720"/>
        <w:rPr>
          <w:rFonts w:ascii="Courier New" w:hAnsi="Courier New" w:cs="Courier New"/>
        </w:rPr>
      </w:pPr>
      <w:r>
        <w:rPr>
          <w:rFonts w:ascii="Courier New" w:hAnsi="Courier New" w:cs="Courier New"/>
          <w:color w:val="4472C4"/>
        </w:rPr>
        <w:t>[</w:t>
      </w:r>
      <w:r w:rsidR="00B9606F" w:rsidRPr="00014C28">
        <w:rPr>
          <w:rFonts w:ascii="Courier New" w:hAnsi="Courier New" w:cs="Courier New"/>
          <w:strike/>
          <w:color w:val="4472C4"/>
        </w:rPr>
        <w:t>(</w:t>
      </w:r>
      <w:r w:rsidR="00D05A30">
        <w:rPr>
          <w:rFonts w:ascii="Courier New" w:hAnsi="Courier New" w:cs="Courier New"/>
          <w:strike/>
          <w:color w:val="4472C4"/>
        </w:rPr>
        <w:t>2</w:t>
      </w:r>
      <w:r w:rsidR="00B9606F">
        <w:rPr>
          <w:rFonts w:ascii="Courier New" w:hAnsi="Courier New" w:cs="Courier New"/>
          <w:strike/>
          <w:color w:val="4472C4"/>
        </w:rPr>
        <w:t>)</w:t>
      </w:r>
      <w:r>
        <w:rPr>
          <w:rFonts w:ascii="Courier New" w:hAnsi="Courier New" w:cs="Courier New"/>
          <w:color w:val="4472C4"/>
        </w:rPr>
        <w:t>]</w:t>
      </w:r>
      <w:r w:rsidR="00D05A30" w:rsidRPr="00D05A30">
        <w:rPr>
          <w:rFonts w:ascii="Courier New" w:hAnsi="Courier New" w:cs="Courier New"/>
          <w:color w:val="4472C4"/>
          <w:u w:val="single"/>
        </w:rPr>
        <w:t>(</w:t>
      </w:r>
      <w:r w:rsidRPr="00D05A30">
        <w:rPr>
          <w:rFonts w:ascii="Courier New" w:hAnsi="Courier New" w:cs="Courier New"/>
          <w:color w:val="4472C4"/>
          <w:u w:val="single"/>
        </w:rPr>
        <w:t>1)</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(B)</w:t>
      </w:r>
      <w:r>
        <w:rPr>
          <w:rFonts w:ascii="Courier New" w:hAnsi="Courier New" w:cs="Courier New"/>
          <w:color w:val="4472C4"/>
        </w:rPr>
        <w:t xml:space="preserve">] </w:t>
      </w:r>
      <w:r>
        <w:rPr>
          <w:rFonts w:ascii="Courier New" w:hAnsi="Courier New" w:cs="Courier New"/>
          <w:color w:val="4472C4"/>
          <w:u w:val="single"/>
        </w:rPr>
        <w:t>noted as SPA</w:t>
      </w:r>
      <w:r>
        <w:rPr>
          <w:rFonts w:ascii="Courier New" w:hAnsi="Courier New" w:cs="Courier New"/>
        </w:rPr>
        <w:t xml:space="preserve"> require a site plan approval by the department; </w:t>
      </w:r>
    </w:p>
    <w:p w14:paraId="45783648" w14:textId="6E38FD9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B9606F" w:rsidRPr="00014C28">
        <w:rPr>
          <w:rFonts w:ascii="Courier New" w:hAnsi="Courier New" w:cs="Courier New"/>
          <w:strike/>
          <w:color w:val="4472C4"/>
        </w:rPr>
        <w:t>(</w:t>
      </w:r>
      <w:r w:rsidR="00D05A30">
        <w:rPr>
          <w:rFonts w:ascii="Courier New" w:hAnsi="Courier New" w:cs="Courier New"/>
          <w:strike/>
          <w:color w:val="4472C4"/>
        </w:rPr>
        <w:t>3</w:t>
      </w:r>
      <w:r w:rsidR="00B9606F">
        <w:rPr>
          <w:rFonts w:ascii="Courier New" w:hAnsi="Courier New" w:cs="Courier New"/>
          <w:strike/>
          <w:color w:val="4472C4"/>
        </w:rPr>
        <w:t>)</w:t>
      </w:r>
      <w:r>
        <w:rPr>
          <w:rFonts w:ascii="Courier New" w:hAnsi="Courier New" w:cs="Courier New"/>
          <w:color w:val="4472C4"/>
        </w:rPr>
        <w:t>]</w:t>
      </w:r>
      <w:r w:rsidR="00D05A30" w:rsidRPr="00D05A30">
        <w:rPr>
          <w:rFonts w:ascii="Courier New" w:hAnsi="Courier New" w:cs="Courier New"/>
          <w:color w:val="4472C4"/>
          <w:u w:val="single"/>
        </w:rPr>
        <w:t>(</w:t>
      </w:r>
      <w:r w:rsidRPr="00D05A30">
        <w:rPr>
          <w:rFonts w:ascii="Courier New" w:hAnsi="Courier New" w:cs="Courier New"/>
          <w:color w:val="4472C4"/>
          <w:u w:val="single"/>
        </w:rPr>
        <w:t>2)</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(C)</w:t>
      </w:r>
      <w:r>
        <w:rPr>
          <w:rFonts w:ascii="Courier New" w:hAnsi="Courier New" w:cs="Courier New"/>
          <w:color w:val="4472C4"/>
        </w:rPr>
        <w:t xml:space="preserve">] </w:t>
      </w:r>
      <w:r>
        <w:rPr>
          <w:rFonts w:ascii="Courier New" w:hAnsi="Courier New" w:cs="Courier New"/>
          <w:color w:val="4472C4"/>
          <w:u w:val="single"/>
        </w:rPr>
        <w:t>noted as DEP</w:t>
      </w:r>
      <w:r>
        <w:rPr>
          <w:rFonts w:ascii="Courier New" w:hAnsi="Courier New" w:cs="Courier New"/>
        </w:rPr>
        <w:t xml:space="preserve"> require a departmental permit; and </w:t>
      </w:r>
    </w:p>
    <w:p w14:paraId="2FC74166" w14:textId="2794B256"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color w:val="4472C4"/>
        </w:rPr>
        <w:t>[</w:t>
      </w:r>
      <w:r w:rsidR="00B9606F" w:rsidRPr="00014C28">
        <w:rPr>
          <w:rFonts w:ascii="Courier New" w:hAnsi="Courier New" w:cs="Courier New"/>
          <w:strike/>
          <w:color w:val="4472C4"/>
        </w:rPr>
        <w:t>(</w:t>
      </w:r>
      <w:r>
        <w:rPr>
          <w:rFonts w:ascii="Courier New" w:hAnsi="Courier New" w:cs="Courier New"/>
          <w:strike/>
          <w:color w:val="4472C4"/>
        </w:rPr>
        <w:t>4</w:t>
      </w:r>
      <w:r w:rsidR="00B9606F">
        <w:rPr>
          <w:rFonts w:ascii="Courier New" w:hAnsi="Courier New" w:cs="Courier New"/>
          <w:strike/>
          <w:color w:val="4472C4"/>
        </w:rPr>
        <w:t>)</w:t>
      </w:r>
      <w:r>
        <w:rPr>
          <w:rFonts w:ascii="Courier New" w:hAnsi="Courier New" w:cs="Courier New"/>
          <w:color w:val="4472C4"/>
        </w:rPr>
        <w:t>]</w:t>
      </w:r>
      <w:r w:rsidR="00D05A30" w:rsidRPr="00D05A30">
        <w:rPr>
          <w:rFonts w:ascii="Courier New" w:hAnsi="Courier New" w:cs="Courier New"/>
          <w:color w:val="4472C4"/>
          <w:u w:val="single"/>
        </w:rPr>
        <w:t>(</w:t>
      </w:r>
      <w:r w:rsidRPr="00D05A30">
        <w:rPr>
          <w:rFonts w:ascii="Courier New" w:hAnsi="Courier New" w:cs="Courier New"/>
          <w:color w:val="4472C4"/>
          <w:u w:val="single"/>
        </w:rPr>
        <w:t>3)</w:t>
      </w:r>
      <w:r>
        <w:rPr>
          <w:rFonts w:ascii="Courier New" w:hAnsi="Courier New" w:cs="Courier New"/>
        </w:rPr>
        <w:t xml:space="preserve"> Identified land uses</w:t>
      </w:r>
      <w:r>
        <w:rPr>
          <w:rFonts w:ascii="Courier New" w:hAnsi="Courier New"/>
          <w:color w:val="4472C4"/>
        </w:rPr>
        <w:t xml:space="preserve"> [</w:t>
      </w:r>
      <w:r>
        <w:rPr>
          <w:rFonts w:ascii="Courier New" w:hAnsi="Courier New" w:cs="Courier New"/>
          <w:strike/>
          <w:color w:val="4472C4"/>
        </w:rPr>
        <w:t>beginning with letter (D)</w:t>
      </w:r>
      <w:r>
        <w:rPr>
          <w:rFonts w:ascii="Courier New" w:hAnsi="Courier New" w:cs="Courier New"/>
          <w:color w:val="4472C4"/>
        </w:rPr>
        <w:t xml:space="preserve">] </w:t>
      </w:r>
      <w:r>
        <w:rPr>
          <w:rFonts w:ascii="Courier New" w:hAnsi="Courier New" w:cs="Courier New"/>
          <w:color w:val="4472C4"/>
          <w:u w:val="single"/>
        </w:rPr>
        <w:t>noted as BRD</w:t>
      </w:r>
      <w:r>
        <w:rPr>
          <w:rFonts w:ascii="Courier New" w:hAnsi="Courier New" w:cs="Courier New"/>
        </w:rPr>
        <w:t xml:space="preserve"> require a board permit, and where indicated, a management plan</w:t>
      </w:r>
      <w:r w:rsidR="007536CF" w:rsidRPr="007536CF">
        <w:rPr>
          <w:rFonts w:ascii="Courier New" w:hAnsi="Courier New" w:cs="Courier New"/>
          <w:color w:val="4472C4"/>
        </w:rPr>
        <w:t>[</w:t>
      </w:r>
      <w:r w:rsidR="007536CF" w:rsidRPr="007536CF">
        <w:rPr>
          <w:rFonts w:ascii="Courier New" w:hAnsi="Courier New" w:cs="Courier New"/>
          <w:strike/>
          <w:color w:val="4472C4"/>
        </w:rPr>
        <w:t>.</w:t>
      </w:r>
      <w:r w:rsidR="007536CF" w:rsidRPr="007536CF">
        <w:rPr>
          <w:rFonts w:ascii="Courier New" w:hAnsi="Courier New" w:cs="Courier New"/>
          <w:color w:val="4472C4"/>
        </w:rPr>
        <w:t>]</w:t>
      </w:r>
      <w:r w:rsidRPr="007536CF">
        <w:rPr>
          <w:rFonts w:ascii="Courier New" w:hAnsi="Courier New" w:cs="Courier New"/>
          <w:color w:val="4472C4"/>
        </w:rPr>
        <w:t xml:space="preserve"> </w:t>
      </w:r>
      <w:r>
        <w:rPr>
          <w:rFonts w:ascii="Courier New" w:hAnsi="Courier New" w:cs="Courier New"/>
          <w:color w:val="4472C4"/>
          <w:u w:val="single"/>
        </w:rPr>
        <w:t>or coastal hazard mitigation disclosure statement</w:t>
      </w:r>
      <w:r w:rsidRPr="00F97400">
        <w:rPr>
          <w:rFonts w:ascii="Courier New" w:hAnsi="Courier New"/>
          <w:color w:val="4472C4"/>
          <w:u w:val="single"/>
        </w:rPr>
        <w:t>.</w:t>
      </w:r>
    </w:p>
    <w:p w14:paraId="0A24A659" w14:textId="77777777" w:rsidR="007C6293" w:rsidRDefault="00053F27" w:rsidP="007C6293">
      <w:pPr>
        <w:tabs>
          <w:tab w:val="left" w:pos="0"/>
          <w:tab w:val="left" w:pos="720"/>
        </w:tabs>
        <w:suppressAutoHyphens/>
        <w:spacing w:line="240" w:lineRule="atLeast"/>
        <w:ind w:left="1440" w:hanging="1440"/>
        <w:rPr>
          <w:rFonts w:ascii="Courier New" w:hAnsi="Courier New" w:cs="Courier New"/>
        </w:rPr>
      </w:pPr>
      <w:r>
        <w:rPr>
          <w:rFonts w:ascii="Courier New" w:hAnsi="Courier New" w:cs="Courier New"/>
        </w:rPr>
        <w:tab/>
      </w:r>
    </w:p>
    <w:p w14:paraId="3B0E51F7" w14:textId="77777777"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rPr>
        <w:t>G-1</w:t>
      </w:r>
      <w:r>
        <w:rPr>
          <w:rFonts w:ascii="Courier New" w:hAnsi="Courier New" w:cs="Courier New"/>
        </w:rPr>
        <w:tab/>
        <w:t>OPEN SPACE</w:t>
      </w:r>
    </w:p>
    <w:p w14:paraId="2F6B3BF6" w14:textId="77777777" w:rsidR="007C6293" w:rsidRDefault="007C6293" w:rsidP="007C6293">
      <w:pPr>
        <w:tabs>
          <w:tab w:val="left" w:pos="0"/>
        </w:tabs>
        <w:suppressAutoHyphens/>
        <w:spacing w:line="240" w:lineRule="atLeast"/>
        <w:ind w:left="1440" w:hanging="1440"/>
        <w:rPr>
          <w:rFonts w:ascii="Courier New" w:hAnsi="Courier New" w:cs="Courier New"/>
        </w:rPr>
      </w:pPr>
    </w:p>
    <w:p w14:paraId="3FE80DEE" w14:textId="4B0C1A8E" w:rsidR="007C6293" w:rsidRDefault="00053F27" w:rsidP="007C6293">
      <w:pPr>
        <w:tabs>
          <w:tab w:val="left" w:pos="0"/>
        </w:tabs>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Land uses promoting natural open space and scenic value including those with accessory structures; provided, however, that no new golf courses shall be developed in the conservation district</w:t>
      </w:r>
      <w:r w:rsidR="00B9606F">
        <w:rPr>
          <w:rFonts w:ascii="Courier New" w:hAnsi="Courier New" w:cs="Courier New"/>
        </w:rPr>
        <w:t>.</w:t>
      </w:r>
    </w:p>
    <w:p w14:paraId="446B3AD4" w14:textId="77777777" w:rsidR="007C6293" w:rsidRDefault="007C6293" w:rsidP="007C6293">
      <w:pPr>
        <w:suppressAutoHyphens/>
        <w:spacing w:line="240" w:lineRule="atLeast"/>
        <w:rPr>
          <w:rFonts w:ascii="Courier New" w:hAnsi="Courier New" w:cs="Courier New"/>
        </w:rPr>
      </w:pPr>
    </w:p>
    <w:p w14:paraId="60BCA8E9" w14:textId="77777777" w:rsidR="007C6293" w:rsidRDefault="00053F27" w:rsidP="007C6293">
      <w:pPr>
        <w:suppressAutoHyphens/>
        <w:spacing w:line="240" w:lineRule="atLeast"/>
        <w:ind w:left="1440" w:hanging="1440"/>
        <w:rPr>
          <w:rFonts w:ascii="Courier New" w:hAnsi="Courier New" w:cs="Courier New"/>
        </w:rPr>
      </w:pPr>
      <w:r>
        <w:rPr>
          <w:rFonts w:ascii="Courier New" w:hAnsi="Courier New" w:cs="Courier New"/>
        </w:rPr>
        <w:t>G-2</w:t>
      </w:r>
      <w:r>
        <w:rPr>
          <w:rFonts w:ascii="Courier New" w:hAnsi="Courier New" w:cs="Courier New"/>
        </w:rPr>
        <w:tab/>
        <w:t>LAND USES NOT OTHERWISE IDENTIFIED</w:t>
      </w:r>
    </w:p>
    <w:p w14:paraId="40A8E0F0" w14:textId="77777777" w:rsidR="007C6293" w:rsidRDefault="007C6293" w:rsidP="007C6293">
      <w:pPr>
        <w:pStyle w:val="EndnoteText"/>
        <w:suppressAutoHyphens/>
        <w:spacing w:line="240" w:lineRule="atLeast"/>
        <w:ind w:left="1440" w:hanging="1440"/>
        <w:rPr>
          <w:rFonts w:cs="Courier New"/>
        </w:rPr>
      </w:pPr>
    </w:p>
    <w:p w14:paraId="29CA3F6A" w14:textId="77777777" w:rsidR="007C6293" w:rsidRDefault="00053F27" w:rsidP="007C6293">
      <w:pPr>
        <w:suppressAutoHyphens/>
        <w:spacing w:line="240" w:lineRule="atLeast"/>
        <w:ind w:left="1440" w:hanging="1440"/>
        <w:rPr>
          <w:rFonts w:ascii="Courier New" w:hAnsi="Courier New" w:cs="Courier New"/>
        </w:rPr>
      </w:pPr>
      <w:r>
        <w:rPr>
          <w:rFonts w:ascii="Courier New" w:hAnsi="Courier New" w:cs="Courier New"/>
          <w:color w:val="4472C4"/>
        </w:rPr>
        <w:t>[</w:t>
      </w:r>
      <w:r>
        <w:rPr>
          <w:rFonts w:ascii="Courier New" w:hAnsi="Courier New" w:cs="Courier New"/>
          <w:strike/>
          <w:color w:val="4472C4"/>
        </w:rPr>
        <w:t>(D-1)</w:t>
      </w:r>
      <w:r>
        <w:rPr>
          <w:rFonts w:ascii="Courier New" w:hAnsi="Courier New" w:cs="Courier New"/>
          <w:color w:val="4472C4"/>
        </w:rPr>
        <w:t xml:space="preserve">] </w:t>
      </w:r>
      <w:r>
        <w:rPr>
          <w:rFonts w:ascii="Courier New" w:hAnsi="Courier New" w:cs="Courier New"/>
          <w:color w:val="4472C4"/>
          <w:u w:val="single"/>
        </w:rPr>
        <w:t>BRD-1</w:t>
      </w:r>
      <w:r>
        <w:rPr>
          <w:rFonts w:ascii="Courier New" w:hAnsi="Courier New" w:cs="Courier New"/>
        </w:rPr>
        <w:tab/>
        <w:t>Land uses not otherwise identified in section 13-5-22, 13-5-23, or 13-5-24, which are consistent with the objectives of the general subzone.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w:t>
      </w:r>
    </w:p>
    <w:p w14:paraId="4EEF9262" w14:textId="77777777" w:rsidR="007C6293" w:rsidRDefault="007C6293" w:rsidP="007C6293">
      <w:pPr>
        <w:suppressAutoHyphens/>
        <w:spacing w:line="240" w:lineRule="atLeast"/>
        <w:rPr>
          <w:rFonts w:ascii="Courier New" w:hAnsi="Courier New" w:cs="Courier New"/>
        </w:rPr>
      </w:pPr>
    </w:p>
    <w:p w14:paraId="57CFA160" w14:textId="77777777" w:rsidR="007C6293" w:rsidRDefault="007C6293" w:rsidP="007C6293">
      <w:pPr>
        <w:rPr>
          <w:rFonts w:ascii="Courier New" w:hAnsi="Courier New" w:cs="Courier New"/>
        </w:rPr>
        <w:sectPr w:rsidR="007C6293">
          <w:type w:val="continuous"/>
          <w:pgSz w:w="12240" w:h="15840"/>
          <w:pgMar w:top="2160" w:right="1440" w:bottom="2160" w:left="2160" w:header="720" w:footer="720" w:gutter="0"/>
          <w:cols w:space="720"/>
        </w:sectPr>
      </w:pPr>
    </w:p>
    <w:p w14:paraId="536ECFAB" w14:textId="77777777" w:rsidR="007C6293" w:rsidRDefault="007C6293" w:rsidP="007C6293">
      <w:pPr>
        <w:suppressAutoHyphens/>
        <w:spacing w:line="240" w:lineRule="atLeast"/>
        <w:rPr>
          <w:rFonts w:ascii="Courier New" w:hAnsi="Courier New" w:cs="Courier New"/>
        </w:rPr>
      </w:pPr>
    </w:p>
    <w:p w14:paraId="5D21AD42" w14:textId="77777777" w:rsidR="007C6293" w:rsidRPr="007536CF" w:rsidRDefault="00053F27" w:rsidP="007C6293">
      <w:pPr>
        <w:tabs>
          <w:tab w:val="left" w:pos="0"/>
        </w:tabs>
        <w:suppressAutoHyphens/>
        <w:spacing w:line="240" w:lineRule="atLeast"/>
        <w:rPr>
          <w:rFonts w:ascii="Courier New" w:hAnsi="Courier New" w:cs="Courier New"/>
          <w:b/>
          <w:bCs/>
          <w:color w:val="4472C4"/>
          <w:u w:val="single"/>
        </w:rPr>
      </w:pPr>
      <w:r>
        <w:rPr>
          <w:rFonts w:ascii="Courier New" w:hAnsi="Courier New" w:cs="Courier New"/>
        </w:rPr>
        <w:tab/>
      </w:r>
      <w:r w:rsidRPr="007536CF">
        <w:rPr>
          <w:rFonts w:ascii="Courier New" w:hAnsi="Courier New" w:cs="Courier New"/>
          <w:b/>
          <w:bCs/>
          <w:color w:val="4472C4"/>
          <w:u w:val="single"/>
        </w:rPr>
        <w:t>§13-5-26 Identified land uses in the special</w:t>
      </w:r>
    </w:p>
    <w:p w14:paraId="7000AA85" w14:textId="7B5DD4A8" w:rsidR="007C6293" w:rsidRDefault="00053F27" w:rsidP="007C6293">
      <w:pPr>
        <w:rPr>
          <w:rFonts w:ascii="Courier New" w:hAnsi="Courier New" w:cs="Courier New"/>
          <w:color w:val="000000"/>
        </w:rPr>
      </w:pPr>
      <w:r w:rsidRPr="007536CF">
        <w:rPr>
          <w:rFonts w:ascii="Courier New" w:hAnsi="Courier New" w:cs="Courier New"/>
          <w:b/>
          <w:bCs/>
          <w:color w:val="4472C4"/>
          <w:u w:val="single"/>
        </w:rPr>
        <w:t>subzone.</w:t>
      </w:r>
      <w:r w:rsidR="00C00C42" w:rsidRPr="007536CF">
        <w:rPr>
          <w:rFonts w:ascii="Courier New" w:hAnsi="Courier New" w:cs="Courier New"/>
          <w:color w:val="4472C4"/>
          <w:u w:val="single"/>
        </w:rPr>
        <w:t xml:space="preserve"> </w:t>
      </w:r>
      <w:r>
        <w:rPr>
          <w:rFonts w:ascii="Courier New" w:hAnsi="Courier New" w:cs="Courier New"/>
          <w:color w:val="4472C4"/>
          <w:u w:val="single"/>
        </w:rPr>
        <w:t xml:space="preserve">(a)  Previously authorized </w:t>
      </w:r>
      <w:r>
        <w:rPr>
          <w:rFonts w:ascii="Courier New" w:hAnsi="Courier New" w:cs="Courier New"/>
          <w:color w:val="4472C4" w:themeColor="accent1"/>
          <w:u w:val="single"/>
        </w:rPr>
        <w:t xml:space="preserve">land uses on a master plan or environmental document on file with the </w:t>
      </w:r>
      <w:r w:rsidR="00E86148">
        <w:rPr>
          <w:rFonts w:ascii="Courier New" w:hAnsi="Courier New" w:cs="Courier New"/>
          <w:color w:val="4472C4" w:themeColor="accent1"/>
          <w:u w:val="single"/>
        </w:rPr>
        <w:t>d</w:t>
      </w:r>
      <w:r>
        <w:rPr>
          <w:rFonts w:ascii="Courier New" w:hAnsi="Courier New" w:cs="Courier New"/>
          <w:color w:val="4472C4" w:themeColor="accent1"/>
          <w:u w:val="single"/>
        </w:rPr>
        <w:t>epartment require the approval of construction plans.</w:t>
      </w:r>
    </w:p>
    <w:p w14:paraId="649A9F95" w14:textId="4F9F856D" w:rsidR="007C6293" w:rsidRDefault="00053F27" w:rsidP="007C6293">
      <w:pPr>
        <w:ind w:firstLine="720"/>
        <w:rPr>
          <w:rFonts w:ascii="Courier New" w:hAnsi="Courier New" w:cs="Courier New"/>
          <w:color w:val="4472C4" w:themeColor="accent1"/>
          <w:u w:val="single"/>
        </w:rPr>
      </w:pPr>
      <w:r>
        <w:rPr>
          <w:rFonts w:ascii="Courier New" w:hAnsi="Courier New" w:cs="Courier New"/>
          <w:color w:val="4472C4" w:themeColor="accent1"/>
          <w:u w:val="single"/>
        </w:rPr>
        <w:t xml:space="preserve">(b)  Land uses not previously identified but </w:t>
      </w:r>
      <w:r w:rsidR="00B647BC">
        <w:rPr>
          <w:rFonts w:ascii="Courier New" w:hAnsi="Courier New" w:cs="Courier New"/>
          <w:color w:val="4472C4" w:themeColor="accent1"/>
          <w:u w:val="single"/>
        </w:rPr>
        <w:t xml:space="preserve">which </w:t>
      </w:r>
      <w:r>
        <w:rPr>
          <w:rFonts w:ascii="Courier New" w:hAnsi="Courier New" w:cs="Courier New"/>
          <w:color w:val="4472C4" w:themeColor="accent1"/>
          <w:u w:val="single"/>
        </w:rPr>
        <w:t xml:space="preserve">are consistent with the special subzone designation listed in Exhibit </w:t>
      </w:r>
      <w:r w:rsidR="00B9606F">
        <w:rPr>
          <w:rFonts w:ascii="Courier New" w:hAnsi="Courier New" w:cs="Courier New"/>
          <w:color w:val="4472C4" w:themeColor="accent1"/>
          <w:u w:val="single"/>
        </w:rPr>
        <w:t>3</w:t>
      </w:r>
      <w:r w:rsidR="00B235EF">
        <w:rPr>
          <w:rFonts w:ascii="Courier New" w:hAnsi="Courier New" w:cs="Courier New"/>
          <w:color w:val="4472C4" w:themeColor="accent1"/>
          <w:u w:val="single"/>
        </w:rPr>
        <w:t xml:space="preserve"> entitled </w:t>
      </w:r>
      <w:r w:rsidR="008303F2" w:rsidRPr="001D679E">
        <w:rPr>
          <w:rFonts w:ascii="Courier New" w:hAnsi="Courier New" w:cs="Courier New"/>
          <w:color w:val="4472C4"/>
          <w:u w:val="single"/>
        </w:rPr>
        <w:t>"</w:t>
      </w:r>
      <w:r>
        <w:rPr>
          <w:rFonts w:ascii="Courier New" w:hAnsi="Courier New" w:cs="Courier New"/>
          <w:color w:val="4472C4" w:themeColor="accent1"/>
          <w:u w:val="single"/>
        </w:rPr>
        <w:t>Special Subzones</w:t>
      </w:r>
      <w:r w:rsidR="00B235EF">
        <w:rPr>
          <w:rFonts w:ascii="Courier New" w:hAnsi="Courier New" w:cs="Courier New"/>
          <w:color w:val="4472C4" w:themeColor="accent1"/>
          <w:u w:val="single"/>
        </w:rPr>
        <w:t>: June 28, 2019</w:t>
      </w:r>
      <w:r w:rsidR="008303F2" w:rsidRPr="001D679E">
        <w:rPr>
          <w:rFonts w:ascii="Courier New" w:hAnsi="Courier New" w:cs="Courier New"/>
          <w:color w:val="4472C4"/>
          <w:u w:val="single"/>
        </w:rPr>
        <w:t>"</w:t>
      </w:r>
      <w:r>
        <w:rPr>
          <w:rFonts w:ascii="Courier New" w:hAnsi="Courier New" w:cs="Courier New"/>
          <w:color w:val="4472C4" w:themeColor="accent1"/>
          <w:u w:val="single"/>
        </w:rPr>
        <w:t xml:space="preserve"> require site plan approval from the department.</w:t>
      </w:r>
    </w:p>
    <w:p w14:paraId="79AFBAE1" w14:textId="253630B4" w:rsidR="007C6293" w:rsidRDefault="00053F27" w:rsidP="007536CF">
      <w:pPr>
        <w:ind w:firstLine="720"/>
        <w:rPr>
          <w:rFonts w:ascii="Courier New" w:hAnsi="Courier New" w:cs="Courier New"/>
          <w:color w:val="4472C4"/>
          <w:u w:val="single"/>
        </w:rPr>
      </w:pPr>
      <w:r>
        <w:rPr>
          <w:rFonts w:ascii="Courier New" w:hAnsi="Courier New" w:cs="Courier New"/>
          <w:color w:val="4472C4" w:themeColor="accent1"/>
          <w:u w:val="single"/>
        </w:rPr>
        <w:t xml:space="preserve">(c)  All other proposed land uses shall be reviewed by the department to determine if such land uses are </w:t>
      </w:r>
      <w:r>
        <w:rPr>
          <w:rFonts w:ascii="Courier New" w:hAnsi="Courier New" w:cs="Courier New"/>
          <w:color w:val="4472C4" w:themeColor="accent1"/>
          <w:u w:val="single"/>
        </w:rPr>
        <w:lastRenderedPageBreak/>
        <w:t>potentially allowed or prohibited and whether a site plan approval, departmental permit, or a board permit would be required.</w:t>
      </w:r>
      <w:r w:rsidR="007536CF" w:rsidRPr="007536CF">
        <w:rPr>
          <w:rFonts w:ascii="Courier New" w:hAnsi="Courier New" w:cs="Courier New"/>
          <w:color w:val="4472C4" w:themeColor="accent1"/>
        </w:rPr>
        <w:t xml:space="preserve"> </w:t>
      </w:r>
      <w:r>
        <w:rPr>
          <w:rFonts w:ascii="Courier New" w:hAnsi="Courier New" w:cs="Courier New"/>
          <w:color w:val="4472C4"/>
        </w:rPr>
        <w:t>[Eff</w:t>
      </w:r>
      <w:r w:rsidR="007536CF">
        <w:rPr>
          <w:rFonts w:ascii="Courier New" w:hAnsi="Courier New" w:cs="Courier New"/>
          <w:color w:val="4472C4"/>
        </w:rPr>
        <w:t xml:space="preserve"> and comp</w:t>
      </w:r>
      <w:r>
        <w:rPr>
          <w:rFonts w:ascii="Courier New" w:hAnsi="Courier New" w:cs="Courier New"/>
          <w:color w:val="4472C4"/>
        </w:rPr>
        <w:tab/>
      </w:r>
      <w:r>
        <w:rPr>
          <w:rFonts w:ascii="Courier New" w:hAnsi="Courier New" w:cs="Courier New"/>
          <w:color w:val="4472C4"/>
        </w:rPr>
        <w:tab/>
      </w:r>
      <w:r>
        <w:rPr>
          <w:rFonts w:ascii="Courier New" w:hAnsi="Courier New" w:cs="Courier New"/>
          <w:color w:val="4472C4"/>
        </w:rPr>
        <w:tab/>
      </w:r>
      <w:r>
        <w:rPr>
          <w:rFonts w:ascii="Courier New" w:hAnsi="Courier New" w:cs="Courier New"/>
          <w:color w:val="4472C4"/>
        </w:rPr>
        <w:tab/>
        <w:t>] (Auth: HRS §183C-3) (Imp: HRS §183C-4)</w:t>
      </w:r>
    </w:p>
    <w:p w14:paraId="65A13243"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74121D29" w14:textId="77777777" w:rsidR="007C6293" w:rsidRDefault="007C6293" w:rsidP="007C6293">
      <w:pPr>
        <w:rPr>
          <w:rFonts w:ascii="Courier New" w:hAnsi="Courier New" w:cs="Courier New"/>
        </w:rPr>
        <w:sectPr w:rsidR="007C6293">
          <w:type w:val="continuous"/>
          <w:pgSz w:w="12240" w:h="15840"/>
          <w:pgMar w:top="2160" w:right="1440" w:bottom="2160" w:left="2160" w:header="720" w:footer="720" w:gutter="0"/>
          <w:cols w:space="720"/>
        </w:sectPr>
      </w:pPr>
    </w:p>
    <w:p w14:paraId="75F5B284" w14:textId="77777777" w:rsidR="007C6293" w:rsidRDefault="007C6293" w:rsidP="007C6293">
      <w:pPr>
        <w:tabs>
          <w:tab w:val="left" w:pos="0"/>
        </w:tabs>
        <w:suppressAutoHyphens/>
        <w:spacing w:line="240" w:lineRule="atLeast"/>
        <w:rPr>
          <w:rFonts w:ascii="Courier New" w:hAnsi="Courier New" w:cs="Courier New"/>
        </w:rPr>
      </w:pPr>
    </w:p>
    <w:p w14:paraId="6DCE5F45"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SUBCHAPTER 4</w:t>
      </w:r>
    </w:p>
    <w:p w14:paraId="2129DADF" w14:textId="77777777" w:rsidR="007C6293" w:rsidRDefault="007C6293" w:rsidP="007C6293">
      <w:pPr>
        <w:tabs>
          <w:tab w:val="left" w:pos="0"/>
        </w:tabs>
        <w:suppressAutoHyphens/>
        <w:spacing w:line="240" w:lineRule="atLeast"/>
        <w:jc w:val="center"/>
        <w:rPr>
          <w:rFonts w:ascii="Courier New" w:hAnsi="Courier New" w:cs="Courier New"/>
        </w:rPr>
      </w:pPr>
    </w:p>
    <w:p w14:paraId="5DBE59C7" w14:textId="77777777" w:rsidR="007C6293" w:rsidRDefault="00053F27" w:rsidP="007C6293">
      <w:pPr>
        <w:tabs>
          <w:tab w:val="center" w:pos="3960"/>
        </w:tabs>
        <w:suppressAutoHyphens/>
        <w:spacing w:line="240" w:lineRule="atLeast"/>
        <w:jc w:val="center"/>
        <w:rPr>
          <w:rFonts w:ascii="Courier New" w:hAnsi="Courier New" w:cs="Courier New"/>
        </w:rPr>
      </w:pPr>
      <w:r>
        <w:rPr>
          <w:rFonts w:ascii="Courier New" w:hAnsi="Courier New" w:cs="Courier New"/>
        </w:rPr>
        <w:t>PROCEDURES FOR PERMITS, SITE PLAN APPROVALS,</w:t>
      </w:r>
    </w:p>
    <w:p w14:paraId="6A870D0B" w14:textId="77777777" w:rsidR="007C6293" w:rsidRDefault="00053F27" w:rsidP="007C6293">
      <w:pPr>
        <w:tabs>
          <w:tab w:val="center" w:pos="3960"/>
        </w:tabs>
        <w:suppressAutoHyphens/>
        <w:spacing w:line="240" w:lineRule="atLeast"/>
        <w:jc w:val="center"/>
        <w:rPr>
          <w:rFonts w:ascii="Courier New" w:hAnsi="Courier New" w:cs="Courier New"/>
        </w:rPr>
      </w:pPr>
      <w:r>
        <w:rPr>
          <w:rFonts w:ascii="Courier New" w:hAnsi="Courier New" w:cs="Courier New"/>
        </w:rPr>
        <w:t>AND MANAGEMENT PLANS</w:t>
      </w:r>
    </w:p>
    <w:p w14:paraId="5A0C5276" w14:textId="77777777" w:rsidR="007C6293" w:rsidRDefault="007C6293" w:rsidP="007C6293">
      <w:pPr>
        <w:pStyle w:val="EndnoteText"/>
        <w:suppressAutoHyphens/>
        <w:spacing w:line="240" w:lineRule="atLeast"/>
        <w:rPr>
          <w:rFonts w:cs="Courier New"/>
        </w:rPr>
      </w:pPr>
    </w:p>
    <w:p w14:paraId="25C44F30" w14:textId="35CE8F46" w:rsidR="007C6293" w:rsidRDefault="00053F27" w:rsidP="007C6293">
      <w:pPr>
        <w:suppressAutoHyphens/>
        <w:spacing w:line="240" w:lineRule="atLeast"/>
        <w:rPr>
          <w:rFonts w:ascii="Courier New" w:hAnsi="Courier New" w:cs="Courier New"/>
        </w:rPr>
      </w:pPr>
      <w:r>
        <w:rPr>
          <w:rFonts w:ascii="Courier New" w:hAnsi="Courier New" w:cs="Courier New"/>
        </w:rPr>
        <w:tab/>
      </w:r>
      <w:bookmarkStart w:id="177" w:name="_Hlk71037313"/>
      <w:r w:rsidRPr="004B70AF">
        <w:rPr>
          <w:rFonts w:ascii="Courier New" w:hAnsi="Courier New" w:cs="Courier New"/>
          <w:b/>
          <w:bCs/>
        </w:rPr>
        <w:t>§13-5-30 Permits, generally</w:t>
      </w:r>
      <w:bookmarkEnd w:id="177"/>
      <w:r w:rsidRPr="004B70AF">
        <w:rPr>
          <w:rFonts w:ascii="Courier New" w:hAnsi="Courier New" w:cs="Courier New"/>
          <w:b/>
          <w:bCs/>
        </w:rPr>
        <w:t>.</w:t>
      </w:r>
      <w:r>
        <w:rPr>
          <w:rFonts w:ascii="Courier New" w:hAnsi="Courier New" w:cs="Courier New"/>
        </w:rPr>
        <w:t xml:space="preserve">  (a)  Land uses requiring comprehensive review by the board are processed as board permits, management plans, </w:t>
      </w:r>
      <w:r w:rsidR="004E5950" w:rsidRPr="009238F9">
        <w:rPr>
          <w:rFonts w:ascii="Courier New" w:hAnsi="Courier New" w:cs="Courier New"/>
          <w:color w:val="4472C4" w:themeColor="accent1"/>
        </w:rPr>
        <w:t>[</w:t>
      </w:r>
      <w:r w:rsidRPr="009238F9">
        <w:rPr>
          <w:rFonts w:ascii="Courier New" w:hAnsi="Courier New"/>
          <w:strike/>
          <w:color w:val="4472C4" w:themeColor="accent1"/>
        </w:rPr>
        <w:t>or</w:t>
      </w:r>
      <w:r w:rsidR="004E5950" w:rsidRPr="009238F9">
        <w:rPr>
          <w:rFonts w:ascii="Courier New" w:hAnsi="Courier New" w:cs="Courier New"/>
          <w:color w:val="4472C4" w:themeColor="accent1"/>
        </w:rPr>
        <w:t>]</w:t>
      </w:r>
      <w:r w:rsidRPr="009238F9">
        <w:rPr>
          <w:rFonts w:ascii="Courier New" w:hAnsi="Courier New" w:cs="Courier New"/>
          <w:color w:val="4472C4" w:themeColor="accent1"/>
        </w:rPr>
        <w:t xml:space="preserve"> </w:t>
      </w:r>
      <w:r>
        <w:rPr>
          <w:rFonts w:ascii="Courier New" w:hAnsi="Courier New" w:cs="Courier New"/>
        </w:rPr>
        <w:t xml:space="preserve">comprehensive management plans, </w:t>
      </w:r>
      <w:r w:rsidR="004E5950">
        <w:rPr>
          <w:rFonts w:ascii="Courier New" w:hAnsi="Courier New" w:cs="Courier New"/>
          <w:color w:val="4472C4" w:themeColor="accent1"/>
          <w:u w:val="single"/>
        </w:rPr>
        <w:t>or</w:t>
      </w:r>
      <w:r>
        <w:rPr>
          <w:rFonts w:ascii="Courier New" w:hAnsi="Courier New" w:cs="Courier New"/>
          <w:color w:val="4472C4" w:themeColor="accent1"/>
          <w:u w:val="single"/>
        </w:rPr>
        <w:t xml:space="preserve"> coastal hazard mitigation disclosure </w:t>
      </w:r>
      <w:r w:rsidR="006E2D37">
        <w:rPr>
          <w:rFonts w:ascii="Courier New" w:hAnsi="Courier New" w:cs="Courier New"/>
          <w:color w:val="4472C4" w:themeColor="accent1"/>
          <w:u w:val="single"/>
        </w:rPr>
        <w:t>statements</w:t>
      </w:r>
      <w:r w:rsidR="006E2D37">
        <w:rPr>
          <w:rFonts w:ascii="Courier New" w:hAnsi="Courier New" w:cs="Courier New"/>
        </w:rPr>
        <w:t xml:space="preserve"> </w:t>
      </w:r>
      <w:r w:rsidR="006E2D37" w:rsidRPr="009238F9">
        <w:rPr>
          <w:rFonts w:ascii="Courier New" w:hAnsi="Courier New"/>
          <w:color w:val="4472C4" w:themeColor="accent1"/>
        </w:rPr>
        <w:t>[</w:t>
      </w:r>
      <w:r>
        <w:rPr>
          <w:rFonts w:ascii="Courier New" w:hAnsi="Courier New" w:cs="Courier New"/>
          <w:strike/>
          <w:color w:val="4472C4" w:themeColor="accent1"/>
        </w:rPr>
        <w:t>temporary variances</w:t>
      </w:r>
      <w:r w:rsidRPr="009238F9">
        <w:rPr>
          <w:rFonts w:ascii="Courier New" w:hAnsi="Courier New"/>
          <w:color w:val="4472C4" w:themeColor="accent1"/>
        </w:rPr>
        <w:t>]</w:t>
      </w:r>
      <w:r>
        <w:rPr>
          <w:rFonts w:ascii="Courier New" w:hAnsi="Courier New" w:cs="Courier New"/>
        </w:rPr>
        <w:t xml:space="preserve">.  Departmental permits and emergency permits are processed by the department and approved by the chairperson.  Site plans are processed by the department and approved by the chairperson </w:t>
      </w:r>
      <w:r w:rsidR="00130F09">
        <w:rPr>
          <w:rFonts w:ascii="Courier New" w:hAnsi="Courier New" w:cs="Courier New"/>
        </w:rPr>
        <w:t xml:space="preserve">or </w:t>
      </w:r>
      <w:r>
        <w:rPr>
          <w:rFonts w:ascii="Courier New" w:hAnsi="Courier New" w:cs="Courier New"/>
        </w:rPr>
        <w:t xml:space="preserve">a designated representative.  If there is any question regarding the type of permit required for a land use, an applicant </w:t>
      </w:r>
      <w:r>
        <w:rPr>
          <w:rFonts w:ascii="Courier New" w:hAnsi="Courier New" w:cs="Courier New"/>
          <w:color w:val="4472C4"/>
        </w:rPr>
        <w:t>[</w:t>
      </w:r>
      <w:r>
        <w:rPr>
          <w:rFonts w:ascii="Courier New" w:hAnsi="Courier New" w:cs="Courier New"/>
          <w:strike/>
          <w:color w:val="4472C4"/>
        </w:rPr>
        <w:t>may write to</w:t>
      </w:r>
      <w:r>
        <w:rPr>
          <w:rFonts w:ascii="Courier New" w:hAnsi="Courier New" w:cs="Courier New"/>
          <w:color w:val="4472C4"/>
        </w:rPr>
        <w:t xml:space="preserve">] </w:t>
      </w:r>
      <w:r>
        <w:rPr>
          <w:rFonts w:ascii="Courier New" w:hAnsi="Courier New" w:cs="Courier New"/>
          <w:color w:val="4472C4"/>
          <w:u w:val="single"/>
        </w:rPr>
        <w:t>shall consult with</w:t>
      </w:r>
      <w:r>
        <w:rPr>
          <w:rFonts w:ascii="Courier New" w:hAnsi="Courier New" w:cs="Courier New"/>
        </w:rPr>
        <w:t xml:space="preserve"> the department to seek a determination on the type of permit </w:t>
      </w:r>
      <w:r>
        <w:rPr>
          <w:rFonts w:ascii="Courier New" w:hAnsi="Courier New" w:cs="Courier New"/>
          <w:color w:val="4472C4" w:themeColor="accent1"/>
          <w:u w:val="single"/>
        </w:rPr>
        <w:t>or approval that is</w:t>
      </w:r>
      <w:r>
        <w:rPr>
          <w:rFonts w:ascii="Courier New" w:hAnsi="Courier New" w:cs="Courier New"/>
          <w:color w:val="4472C4" w:themeColor="accent1"/>
        </w:rPr>
        <w:t xml:space="preserve"> </w:t>
      </w:r>
      <w:r>
        <w:rPr>
          <w:rFonts w:ascii="Courier New" w:hAnsi="Courier New" w:cs="Courier New"/>
        </w:rPr>
        <w:t xml:space="preserve">needed for a particular action.          </w:t>
      </w:r>
    </w:p>
    <w:p w14:paraId="771EA180" w14:textId="0DD20230" w:rsidR="007C6293" w:rsidRDefault="00053F27" w:rsidP="007C6293">
      <w:pPr>
        <w:pStyle w:val="BodyText"/>
        <w:tabs>
          <w:tab w:val="clear" w:pos="0"/>
          <w:tab w:val="left" w:pos="720"/>
        </w:tabs>
      </w:pPr>
      <w:r>
        <w:tab/>
        <w:t>(b)  Unless</w:t>
      </w:r>
      <w:r w:rsidR="007536CF">
        <w:t xml:space="preserve"> </w:t>
      </w:r>
      <w:r w:rsidR="00081620" w:rsidRPr="00081620">
        <w:rPr>
          <w:color w:val="4472C4"/>
          <w:u w:val="single"/>
        </w:rPr>
        <w:t>authorized as</w:t>
      </w:r>
      <w:r w:rsidR="00081620">
        <w:t xml:space="preserve"> </w:t>
      </w:r>
      <w:r w:rsidR="00081620" w:rsidRPr="00081620">
        <w:t>provided</w:t>
      </w:r>
      <w:r>
        <w:t xml:space="preserve"> in this chapter, land uses shall not be undertaken in the conservation district.  The department shall regulate land uses in the conservation district by issuing one or more of the following approvals:</w:t>
      </w:r>
    </w:p>
    <w:p w14:paraId="6D26AD20"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t>(1)</w:t>
      </w:r>
      <w:r>
        <w:rPr>
          <w:rFonts w:ascii="Courier New" w:hAnsi="Courier New" w:cs="Courier New"/>
        </w:rPr>
        <w:tab/>
        <w:t>Departmental permit (see section 13-5-33);</w:t>
      </w:r>
    </w:p>
    <w:p w14:paraId="7FCC87C0"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t>(2)</w:t>
      </w:r>
      <w:r>
        <w:rPr>
          <w:rFonts w:ascii="Courier New" w:hAnsi="Courier New" w:cs="Courier New"/>
        </w:rPr>
        <w:tab/>
        <w:t>Board permit (see section 13-5-34);</w:t>
      </w:r>
    </w:p>
    <w:p w14:paraId="6480DCF0"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t>(3)</w:t>
      </w:r>
      <w:r>
        <w:rPr>
          <w:rFonts w:ascii="Courier New" w:hAnsi="Courier New" w:cs="Courier New"/>
        </w:rPr>
        <w:tab/>
        <w:t>Emergency permit (see section 13-5-35);</w:t>
      </w:r>
    </w:p>
    <w:p w14:paraId="3EA8DDB2" w14:textId="49250188" w:rsidR="007C6293" w:rsidRDefault="00053F27" w:rsidP="007C6293">
      <w:pPr>
        <w:suppressAutoHyphens/>
        <w:spacing w:line="240" w:lineRule="atLeast"/>
        <w:rPr>
          <w:rFonts w:ascii="Courier New" w:hAnsi="Courier New" w:cs="Courier New"/>
        </w:rPr>
      </w:pPr>
      <w:r>
        <w:rPr>
          <w:rFonts w:ascii="Courier New" w:hAnsi="Courier New" w:cs="Courier New"/>
        </w:rPr>
        <w:tab/>
      </w:r>
      <w:ins w:id="178" w:author="Author">
        <w:r w:rsidR="0064140A">
          <w:rPr>
            <w:rFonts w:ascii="Courier New" w:hAnsi="Courier New" w:cs="Courier New"/>
          </w:rPr>
          <w:t>[</w:t>
        </w:r>
        <w:r w:rsidR="00BD594E">
          <w:rPr>
            <w:rFonts w:ascii="Courier New" w:hAnsi="Courier New" w:cs="Courier New"/>
          </w:rPr>
          <w:t xml:space="preserve">WE </w:t>
        </w:r>
        <w:r w:rsidR="0064140A">
          <w:rPr>
            <w:rFonts w:ascii="Courier New" w:hAnsi="Courier New" w:cs="Courier New"/>
          </w:rPr>
          <w:t xml:space="preserve">SUGGEST LEAVING THIS IN] </w:t>
        </w:r>
      </w:ins>
      <w:r w:rsidRPr="00D96169">
        <w:rPr>
          <w:rFonts w:ascii="Courier New" w:hAnsi="Courier New" w:cs="Courier New"/>
          <w:color w:val="4472C4" w:themeColor="accent1"/>
        </w:rPr>
        <w:t>[</w:t>
      </w:r>
      <w:r>
        <w:rPr>
          <w:rFonts w:ascii="Courier New" w:hAnsi="Courier New" w:cs="Courier New"/>
          <w:strike/>
          <w:color w:val="4472C4" w:themeColor="accent1"/>
        </w:rPr>
        <w:t>(4)</w:t>
      </w:r>
      <w:r>
        <w:rPr>
          <w:rFonts w:ascii="Courier New" w:hAnsi="Courier New" w:cs="Courier New"/>
          <w:strike/>
          <w:color w:val="4472C4" w:themeColor="accent1"/>
        </w:rPr>
        <w:tab/>
        <w:t>Temporary variance (see section 13-5-36);</w:t>
      </w:r>
      <w:r w:rsidRPr="009238F9">
        <w:rPr>
          <w:rFonts w:ascii="Courier New" w:hAnsi="Courier New"/>
          <w:color w:val="4472C4" w:themeColor="accent1"/>
        </w:rPr>
        <w:t>]</w:t>
      </w:r>
    </w:p>
    <w:p w14:paraId="6F4DCED3" w14:textId="4F525390" w:rsidR="007C6293" w:rsidRDefault="00053F27" w:rsidP="007C6293">
      <w:pPr>
        <w:pStyle w:val="EndnoteText"/>
        <w:suppressAutoHyphens/>
        <w:spacing w:line="240" w:lineRule="atLeast"/>
        <w:rPr>
          <w:rFonts w:cs="Courier New"/>
        </w:rPr>
      </w:pPr>
      <w:r>
        <w:rPr>
          <w:rFonts w:cs="Courier New"/>
        </w:rPr>
        <w:tab/>
      </w:r>
      <w:r w:rsidR="00E44614" w:rsidRPr="007536CF">
        <w:rPr>
          <w:rFonts w:cs="Courier New"/>
          <w:color w:val="4472C4"/>
        </w:rPr>
        <w:t>[</w:t>
      </w:r>
      <w:r w:rsidR="00DC081E" w:rsidRPr="00014C28">
        <w:rPr>
          <w:rFonts w:cs="Courier New"/>
          <w:strike/>
          <w:color w:val="4472C4"/>
        </w:rPr>
        <w:t>(</w:t>
      </w:r>
      <w:r w:rsidRPr="007536CF">
        <w:rPr>
          <w:strike/>
          <w:color w:val="4472C4"/>
        </w:rPr>
        <w:t>5</w:t>
      </w:r>
      <w:r w:rsidR="00DC081E">
        <w:rPr>
          <w:strike/>
          <w:color w:val="4472C4"/>
        </w:rPr>
        <w:t>)</w:t>
      </w:r>
      <w:r w:rsidR="00E44614" w:rsidRPr="007536CF">
        <w:rPr>
          <w:rFonts w:cs="Courier New"/>
          <w:color w:val="4472C4"/>
        </w:rPr>
        <w:t>]</w:t>
      </w:r>
      <w:r w:rsidR="007536CF" w:rsidRPr="007536CF">
        <w:rPr>
          <w:rFonts w:cs="Courier New"/>
          <w:color w:val="4472C4"/>
          <w:u w:val="single"/>
        </w:rPr>
        <w:t>(</w:t>
      </w:r>
      <w:r w:rsidR="00E44614" w:rsidRPr="007536CF">
        <w:rPr>
          <w:rFonts w:cs="Courier New"/>
          <w:color w:val="4472C4"/>
          <w:u w:val="single"/>
        </w:rPr>
        <w:t>4</w:t>
      </w:r>
      <w:r w:rsidRPr="007536CF">
        <w:rPr>
          <w:rFonts w:cs="Courier New"/>
          <w:color w:val="4472C4"/>
          <w:u w:val="single"/>
        </w:rPr>
        <w:t>)</w:t>
      </w:r>
      <w:r w:rsidR="007536CF">
        <w:rPr>
          <w:rFonts w:cs="Courier New"/>
          <w:color w:val="4472C4"/>
          <w:u w:val="single"/>
        </w:rPr>
        <w:t xml:space="preserve"> </w:t>
      </w:r>
      <w:r>
        <w:rPr>
          <w:rFonts w:cs="Courier New"/>
        </w:rPr>
        <w:t xml:space="preserve">Site plan approval (see section 13-5-38); </w:t>
      </w:r>
    </w:p>
    <w:p w14:paraId="17047AB4" w14:textId="4720E1F6" w:rsidR="007C6293" w:rsidRDefault="00053F27" w:rsidP="007C6293">
      <w:pPr>
        <w:pStyle w:val="BodyText"/>
        <w:tabs>
          <w:tab w:val="clear" w:pos="0"/>
          <w:tab w:val="left" w:pos="720"/>
        </w:tabs>
        <w:spacing w:line="240" w:lineRule="auto"/>
        <w:ind w:left="1440" w:hanging="1440"/>
        <w:rPr>
          <w:sz w:val="22"/>
          <w:szCs w:val="22"/>
        </w:rPr>
      </w:pPr>
      <w:r>
        <w:tab/>
      </w:r>
      <w:r w:rsidR="00E44614" w:rsidRPr="007536CF">
        <w:rPr>
          <w:color w:val="4472C4"/>
        </w:rPr>
        <w:t>[</w:t>
      </w:r>
      <w:r w:rsidR="00DC081E" w:rsidRPr="00014C28">
        <w:rPr>
          <w:strike/>
          <w:color w:val="4472C4"/>
        </w:rPr>
        <w:t>(</w:t>
      </w:r>
      <w:r w:rsidRPr="007536CF">
        <w:rPr>
          <w:strike/>
          <w:color w:val="4472C4"/>
        </w:rPr>
        <w:t>6</w:t>
      </w:r>
      <w:r w:rsidR="00DC081E">
        <w:rPr>
          <w:strike/>
          <w:color w:val="4472C4"/>
        </w:rPr>
        <w:t>)</w:t>
      </w:r>
      <w:r w:rsidR="00E44614" w:rsidRPr="007536CF">
        <w:rPr>
          <w:color w:val="4472C4"/>
        </w:rPr>
        <w:t>]</w:t>
      </w:r>
      <w:r w:rsidR="007536CF" w:rsidRPr="007536CF">
        <w:rPr>
          <w:color w:val="4472C4"/>
          <w:u w:val="single"/>
        </w:rPr>
        <w:t>(</w:t>
      </w:r>
      <w:r w:rsidR="00E44614" w:rsidRPr="007536CF">
        <w:rPr>
          <w:color w:val="4472C4"/>
          <w:u w:val="single"/>
        </w:rPr>
        <w:t>5</w:t>
      </w:r>
      <w:r w:rsidRPr="007536CF">
        <w:rPr>
          <w:color w:val="4472C4"/>
          <w:u w:val="single"/>
        </w:rPr>
        <w:t>)</w:t>
      </w:r>
      <w:r w:rsidR="007536CF">
        <w:t xml:space="preserve"> </w:t>
      </w:r>
      <w:r>
        <w:t>Management plan or comprehensive management plan (see section 13-5-39); or</w:t>
      </w:r>
      <w:r>
        <w:rPr>
          <w:sz w:val="22"/>
          <w:szCs w:val="22"/>
        </w:rPr>
        <w:t xml:space="preserve"> </w:t>
      </w:r>
    </w:p>
    <w:p w14:paraId="21E3FD38" w14:textId="35EF9EB4" w:rsidR="007C6293" w:rsidRDefault="00053F27" w:rsidP="007C6293">
      <w:pPr>
        <w:pStyle w:val="BodyText"/>
        <w:tabs>
          <w:tab w:val="clear" w:pos="0"/>
          <w:tab w:val="left" w:pos="720"/>
        </w:tabs>
        <w:spacing w:line="240" w:lineRule="auto"/>
        <w:ind w:left="1440" w:hanging="1440"/>
        <w:rPr>
          <w:color w:val="4472C4"/>
          <w:u w:val="single"/>
        </w:rPr>
      </w:pPr>
      <w:r>
        <w:rPr>
          <w:color w:val="4472C4"/>
        </w:rPr>
        <w:tab/>
      </w:r>
      <w:r w:rsidR="00E44614" w:rsidRPr="007536CF">
        <w:rPr>
          <w:color w:val="4472C4"/>
        </w:rPr>
        <w:t>[</w:t>
      </w:r>
      <w:r w:rsidR="00DC081E" w:rsidRPr="00014C28">
        <w:rPr>
          <w:strike/>
          <w:color w:val="4472C4"/>
        </w:rPr>
        <w:t>(</w:t>
      </w:r>
      <w:r w:rsidRPr="007536CF">
        <w:rPr>
          <w:strike/>
          <w:color w:val="4472C4"/>
        </w:rPr>
        <w:t>7</w:t>
      </w:r>
      <w:r w:rsidR="00DC081E">
        <w:rPr>
          <w:strike/>
          <w:color w:val="4472C4"/>
        </w:rPr>
        <w:t>)</w:t>
      </w:r>
      <w:r w:rsidR="00E44614" w:rsidRPr="007536CF">
        <w:rPr>
          <w:color w:val="4472C4"/>
        </w:rPr>
        <w:t>]</w:t>
      </w:r>
      <w:r w:rsidR="007536CF" w:rsidRPr="007536CF">
        <w:rPr>
          <w:color w:val="4472C4"/>
          <w:u w:val="single"/>
        </w:rPr>
        <w:t>(</w:t>
      </w:r>
      <w:r w:rsidR="00E44614" w:rsidRPr="007536CF">
        <w:rPr>
          <w:color w:val="4472C4"/>
          <w:u w:val="single"/>
        </w:rPr>
        <w:t>6</w:t>
      </w:r>
      <w:r w:rsidRPr="007536CF">
        <w:rPr>
          <w:color w:val="4472C4"/>
          <w:u w:val="single"/>
        </w:rPr>
        <w:t>)</w:t>
      </w:r>
      <w:r w:rsidRPr="007536CF">
        <w:rPr>
          <w:color w:val="4472C4"/>
        </w:rPr>
        <w:t xml:space="preserve"> </w:t>
      </w:r>
      <w:r>
        <w:rPr>
          <w:color w:val="4472C4"/>
          <w:u w:val="single"/>
        </w:rPr>
        <w:t>Coastal h</w:t>
      </w:r>
      <w:r>
        <w:rPr>
          <w:color w:val="4472C4" w:themeColor="accent1"/>
          <w:u w:val="single"/>
        </w:rPr>
        <w:t xml:space="preserve">azard mitigation </w:t>
      </w:r>
      <w:r>
        <w:rPr>
          <w:color w:val="4472C4"/>
          <w:u w:val="single"/>
        </w:rPr>
        <w:t>disclosure statement</w:t>
      </w:r>
      <w:r>
        <w:rPr>
          <w:color w:val="4472C4" w:themeColor="accent1"/>
          <w:u w:val="single"/>
        </w:rPr>
        <w:t xml:space="preserve"> (see section 13-5-39.5</w:t>
      </w:r>
      <w:r w:rsidR="00D95AEC">
        <w:rPr>
          <w:color w:val="4472C4" w:themeColor="accent1"/>
          <w:u w:val="single"/>
        </w:rPr>
        <w:t>).</w:t>
      </w:r>
    </w:p>
    <w:p w14:paraId="42761F2A" w14:textId="4D839D63" w:rsidR="007C6293" w:rsidRDefault="00053F27" w:rsidP="007C6293">
      <w:pPr>
        <w:pStyle w:val="BodyText"/>
        <w:tabs>
          <w:tab w:val="clear" w:pos="0"/>
          <w:tab w:val="left" w:pos="720"/>
        </w:tabs>
        <w:spacing w:line="240" w:lineRule="auto"/>
        <w:rPr>
          <w:color w:val="4472C4"/>
        </w:rPr>
      </w:pPr>
      <w:r>
        <w:rPr>
          <w:color w:val="4472C4"/>
        </w:rPr>
        <w:tab/>
        <w:t>(c)</w:t>
      </w:r>
      <w:r>
        <w:rPr>
          <w:color w:val="4472C4"/>
        </w:rPr>
        <w:tab/>
      </w:r>
      <w:r w:rsidRPr="007536CF">
        <w:rPr>
          <w:color w:val="4472C4"/>
          <w:u w:val="single"/>
        </w:rPr>
        <w:t xml:space="preserve">Management plans or comprehensive management plans and coastal hazard mitigation disclosure </w:t>
      </w:r>
      <w:r w:rsidRPr="007536CF">
        <w:rPr>
          <w:color w:val="4472C4"/>
          <w:u w:val="single"/>
        </w:rPr>
        <w:lastRenderedPageBreak/>
        <w:t>statements shall be reviewed simultaneously with all other permits, when required</w:t>
      </w:r>
      <w:r w:rsidR="00D95AEC" w:rsidRPr="007536CF">
        <w:rPr>
          <w:color w:val="4472C4"/>
          <w:u w:val="single"/>
        </w:rPr>
        <w:t>.</w:t>
      </w:r>
    </w:p>
    <w:p w14:paraId="48967595" w14:textId="11D3544E" w:rsidR="007C6293" w:rsidRDefault="00053F27" w:rsidP="007C6293">
      <w:pPr>
        <w:suppressAutoHyphens/>
        <w:spacing w:line="240" w:lineRule="atLeast"/>
        <w:ind w:firstLine="720"/>
        <w:rPr>
          <w:rFonts w:ascii="Courier New" w:hAnsi="Courier New" w:cs="Courier New"/>
        </w:rPr>
      </w:pPr>
      <w:r w:rsidRPr="007536CF">
        <w:rPr>
          <w:rFonts w:ascii="Courier New" w:hAnsi="Courier New" w:cs="Courier New"/>
          <w:color w:val="4472C4" w:themeColor="accent1"/>
        </w:rPr>
        <w:t>[</w:t>
      </w:r>
      <w:r w:rsidR="00DC081E" w:rsidRPr="00014C28">
        <w:rPr>
          <w:rFonts w:ascii="Courier New" w:hAnsi="Courier New" w:cs="Courier New"/>
          <w:strike/>
          <w:color w:val="4472C4" w:themeColor="accent1"/>
        </w:rPr>
        <w:t>(</w:t>
      </w:r>
      <w:r w:rsidRPr="007536CF">
        <w:rPr>
          <w:rFonts w:ascii="Courier New" w:hAnsi="Courier New" w:cs="Courier New"/>
          <w:strike/>
          <w:color w:val="4472C4" w:themeColor="accent1"/>
        </w:rPr>
        <w:t>c</w:t>
      </w:r>
      <w:r w:rsidR="00DC081E">
        <w:rPr>
          <w:rFonts w:ascii="Courier New" w:hAnsi="Courier New" w:cs="Courier New"/>
          <w:strike/>
          <w:color w:val="4472C4" w:themeColor="accent1"/>
        </w:rPr>
        <w:t>)</w:t>
      </w:r>
      <w:r w:rsidRPr="007536CF">
        <w:rPr>
          <w:rFonts w:ascii="Courier New" w:hAnsi="Courier New" w:cs="Courier New"/>
          <w:color w:val="4472C4" w:themeColor="accent1"/>
        </w:rPr>
        <w:t>]</w:t>
      </w:r>
      <w:r>
        <w:rPr>
          <w:rFonts w:ascii="Courier New" w:hAnsi="Courier New" w:cs="Courier New"/>
          <w:color w:val="4472C4" w:themeColor="accent1"/>
          <w:u w:val="single"/>
        </w:rPr>
        <w:t>(d)</w:t>
      </w:r>
      <w:r>
        <w:rPr>
          <w:rFonts w:ascii="Courier New" w:hAnsi="Courier New" w:cs="Courier New"/>
        </w:rPr>
        <w:tab/>
        <w:t xml:space="preserve">In evaluating the merits of a proposed land use, the department or board </w:t>
      </w:r>
      <w:r w:rsidR="00AB015B" w:rsidRPr="0023727E">
        <w:rPr>
          <w:rFonts w:ascii="Courier New" w:hAnsi="Courier New" w:cs="Courier New"/>
          <w:color w:val="4472C4" w:themeColor="accent1"/>
        </w:rPr>
        <w:t>[</w:t>
      </w:r>
      <w:r w:rsidRPr="0023727E">
        <w:rPr>
          <w:rFonts w:ascii="Courier New" w:hAnsi="Courier New" w:cs="Courier New"/>
          <w:strike/>
          <w:color w:val="4472C4" w:themeColor="accent1"/>
        </w:rPr>
        <w:t>shall</w:t>
      </w:r>
      <w:r w:rsidR="00AB015B" w:rsidRPr="0023727E">
        <w:rPr>
          <w:rFonts w:ascii="Courier New" w:hAnsi="Courier New" w:cs="Courier New"/>
          <w:color w:val="4472C4" w:themeColor="accent1"/>
        </w:rPr>
        <w:t xml:space="preserve">] </w:t>
      </w:r>
      <w:r w:rsidR="00AB015B" w:rsidRPr="0023727E">
        <w:rPr>
          <w:rFonts w:ascii="Courier New" w:hAnsi="Courier New" w:cs="Courier New"/>
          <w:color w:val="4472C4" w:themeColor="accent1"/>
          <w:u w:val="single"/>
        </w:rPr>
        <w:t>must</w:t>
      </w:r>
      <w:r w:rsidRPr="0023727E">
        <w:rPr>
          <w:rFonts w:ascii="Courier New" w:hAnsi="Courier New" w:cs="Courier New"/>
          <w:color w:val="4472C4" w:themeColor="accent1"/>
        </w:rPr>
        <w:t xml:space="preserve"> </w:t>
      </w:r>
      <w:r>
        <w:rPr>
          <w:rFonts w:ascii="Courier New" w:hAnsi="Courier New" w:cs="Courier New"/>
        </w:rPr>
        <w:t xml:space="preserve">apply the following criteria: </w:t>
      </w:r>
    </w:p>
    <w:p w14:paraId="4F29C17A" w14:textId="77777777" w:rsidR="007C6293" w:rsidRDefault="00053F27" w:rsidP="007C6293">
      <w:pPr>
        <w:suppressAutoHyphens/>
        <w:spacing w:line="240" w:lineRule="atLeast"/>
        <w:ind w:left="720"/>
        <w:rPr>
          <w:rFonts w:ascii="Courier New" w:hAnsi="Courier New" w:cs="Courier New"/>
          <w:strike/>
          <w:color w:val="4472C4"/>
        </w:rPr>
      </w:pPr>
      <w:r>
        <w:rPr>
          <w:rFonts w:ascii="Courier New" w:hAnsi="Courier New" w:cs="Courier New"/>
          <w:color w:val="4472C4"/>
        </w:rPr>
        <w:t>[</w:t>
      </w:r>
      <w:r>
        <w:rPr>
          <w:rFonts w:ascii="Courier New" w:hAnsi="Courier New" w:cs="Courier New"/>
          <w:strike/>
          <w:color w:val="4472C4"/>
        </w:rPr>
        <w:t>(1) The proposed land use is consistent with the purpose of the conservation district;</w:t>
      </w:r>
    </w:p>
    <w:p w14:paraId="0FF031D3" w14:textId="77777777" w:rsidR="007C6293" w:rsidRDefault="00053F27"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(2)  The proposed land use is consistent with the objectives of the subzone of the land on which the use will occur;</w:t>
      </w:r>
    </w:p>
    <w:p w14:paraId="0CB43097" w14:textId="77777777" w:rsidR="007C6293" w:rsidRDefault="00053F27" w:rsidP="007C6293">
      <w:pPr>
        <w:tabs>
          <w:tab w:val="left" w:pos="-180"/>
        </w:tabs>
        <w:suppressAutoHyphens/>
        <w:spacing w:line="240" w:lineRule="atLeast"/>
        <w:ind w:left="720"/>
        <w:rPr>
          <w:rFonts w:ascii="Courier New" w:hAnsi="Courier New" w:cs="Courier New"/>
          <w:strike/>
          <w:color w:val="4472C4"/>
        </w:rPr>
      </w:pPr>
      <w:r>
        <w:rPr>
          <w:rFonts w:ascii="Courier New" w:hAnsi="Courier New" w:cs="Courier New"/>
          <w:strike/>
          <w:color w:val="4472C4"/>
        </w:rPr>
        <w:t>(3)</w:t>
      </w:r>
      <w:r>
        <w:rPr>
          <w:rFonts w:ascii="Courier New" w:hAnsi="Courier New" w:cs="Courier New"/>
          <w:strike/>
          <w:color w:val="4472C4"/>
        </w:rPr>
        <w:tab/>
        <w:t xml:space="preserve">The proposed land use complies with provisions and guidelines contained in chapter 205A, HRS, entitled "Coastal Zone Management", where applicable; </w:t>
      </w:r>
    </w:p>
    <w:p w14:paraId="77B8C886" w14:textId="77777777" w:rsidR="007C6293" w:rsidRDefault="00053F27"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(4)</w:t>
      </w:r>
      <w:r>
        <w:rPr>
          <w:rFonts w:ascii="Courier New" w:hAnsi="Courier New" w:cs="Courier New"/>
          <w:strike/>
          <w:color w:val="4472C4"/>
        </w:rPr>
        <w:tab/>
        <w:t>The proposed land use will not cause substantial adverse impact to existing natural resources within the surrounding area, community, or region;</w:t>
      </w:r>
    </w:p>
    <w:p w14:paraId="06F1BB50" w14:textId="77777777" w:rsidR="007C6293" w:rsidRDefault="00053F27"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(5)</w:t>
      </w:r>
      <w:r>
        <w:rPr>
          <w:rFonts w:ascii="Courier New" w:hAnsi="Courier New" w:cs="Courier New"/>
          <w:strike/>
          <w:color w:val="4472C4"/>
        </w:rPr>
        <w:tab/>
        <w:t>The proposed land use, including buildings, structures, and facilities, shall be compatible with the locality and surrounding areas, appropriate to the physical conditions and capabilities of the specific parcel or parcels;</w:t>
      </w:r>
    </w:p>
    <w:p w14:paraId="02AB9EA5" w14:textId="77777777" w:rsidR="007C6293" w:rsidRDefault="00053F27"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(6)</w:t>
      </w:r>
      <w:r>
        <w:rPr>
          <w:rFonts w:ascii="Courier New" w:hAnsi="Courier New" w:cs="Courier New"/>
          <w:strike/>
          <w:color w:val="4472C4"/>
        </w:rPr>
        <w:tab/>
        <w:t>The existing physical and environmental aspects of the land, such as natural beauty and open space characteristics, will be preserved or improved upon, whichever is applicable;</w:t>
      </w:r>
    </w:p>
    <w:p w14:paraId="0CF1C45C" w14:textId="77777777" w:rsidR="007C6293" w:rsidRDefault="00053F27" w:rsidP="007C6293">
      <w:pPr>
        <w:suppressAutoHyphens/>
        <w:spacing w:line="240" w:lineRule="atLeast"/>
        <w:ind w:left="720"/>
        <w:rPr>
          <w:rFonts w:ascii="Courier New" w:hAnsi="Courier New" w:cs="Courier New"/>
          <w:strike/>
          <w:color w:val="4472C4"/>
        </w:rPr>
      </w:pPr>
      <w:r>
        <w:rPr>
          <w:rFonts w:ascii="Courier New" w:hAnsi="Courier New" w:cs="Courier New"/>
          <w:strike/>
          <w:color w:val="4472C4"/>
        </w:rPr>
        <w:t>(7)   Subdivision of land will not be utilized to increase the intensity of land uses in the conservation district; and</w:t>
      </w:r>
    </w:p>
    <w:p w14:paraId="47557DDB" w14:textId="71702BF6" w:rsidR="007C6293" w:rsidRPr="007536CF" w:rsidRDefault="00053F27" w:rsidP="007C6293">
      <w:pPr>
        <w:numPr>
          <w:ilvl w:val="0"/>
          <w:numId w:val="12"/>
        </w:numPr>
        <w:tabs>
          <w:tab w:val="clear" w:pos="1320"/>
          <w:tab w:val="left" w:pos="1440"/>
          <w:tab w:val="num" w:pos="2160"/>
        </w:tabs>
        <w:suppressAutoHyphens/>
        <w:spacing w:line="240" w:lineRule="atLeast"/>
        <w:ind w:left="720" w:firstLine="0"/>
        <w:rPr>
          <w:rFonts w:ascii="Courier New" w:hAnsi="Courier New" w:cs="Courier New"/>
          <w:strike/>
          <w:color w:val="4472C4"/>
        </w:rPr>
      </w:pPr>
      <w:r>
        <w:rPr>
          <w:rFonts w:ascii="Courier New" w:hAnsi="Courier New" w:cs="Courier New"/>
          <w:strike/>
          <w:color w:val="4472C4"/>
        </w:rPr>
        <w:t>The proposed land use will not be materially    detrimental to the public health, safety</w:t>
      </w:r>
      <w:r>
        <w:rPr>
          <w:rFonts w:ascii="Courier New" w:hAnsi="Courier New" w:cs="Courier New"/>
          <w:strike/>
          <w:color w:val="4472C4"/>
          <w:u w:val="single"/>
        </w:rPr>
        <w:t>,</w:t>
      </w:r>
      <w:r>
        <w:rPr>
          <w:rFonts w:ascii="Courier New" w:hAnsi="Courier New" w:cs="Courier New"/>
          <w:strike/>
          <w:color w:val="4472C4"/>
        </w:rPr>
        <w:t xml:space="preserve"> and welfare.</w:t>
      </w:r>
      <w:r>
        <w:rPr>
          <w:rFonts w:ascii="Courier New" w:hAnsi="Courier New" w:cs="Courier New"/>
          <w:color w:val="4472C4"/>
        </w:rPr>
        <w:t>]</w:t>
      </w:r>
    </w:p>
    <w:p w14:paraId="35CA1842" w14:textId="1852DA99" w:rsidR="007C6293" w:rsidRDefault="00053F27" w:rsidP="007C6293">
      <w:pPr>
        <w:suppressAutoHyphens/>
        <w:spacing w:line="240" w:lineRule="atLeast"/>
        <w:ind w:left="1440" w:hanging="720"/>
        <w:rPr>
          <w:rFonts w:ascii="Courier New" w:hAnsi="Courier New" w:cs="Courier New"/>
          <w:color w:val="4472C4"/>
          <w:u w:val="single"/>
        </w:rPr>
      </w:pPr>
      <w:r w:rsidRPr="007536CF">
        <w:rPr>
          <w:rFonts w:ascii="Courier New" w:hAnsi="Courier New" w:cs="Courier New"/>
          <w:color w:val="4472C4"/>
          <w:u w:val="single"/>
        </w:rPr>
        <w:t>(1)</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Pr>
          <w:rFonts w:ascii="Courier New" w:hAnsi="Courier New" w:cs="Courier New"/>
          <w:color w:val="4472C4"/>
          <w:u w:val="single"/>
        </w:rPr>
        <w:t>General</w:t>
      </w:r>
    </w:p>
    <w:p w14:paraId="2511681B" w14:textId="202ECC5F" w:rsidR="007C6293" w:rsidRDefault="00053F27" w:rsidP="007536CF">
      <w:pPr>
        <w:suppressAutoHyphens/>
        <w:spacing w:line="240" w:lineRule="atLeast"/>
        <w:ind w:left="2160" w:hanging="720"/>
        <w:rPr>
          <w:rFonts w:ascii="Courier New" w:hAnsi="Courier New" w:cs="Courier New"/>
          <w:color w:val="4472C4"/>
          <w:u w:val="single"/>
        </w:rPr>
      </w:pPr>
      <w:r w:rsidRPr="007536CF">
        <w:rPr>
          <w:rFonts w:ascii="Courier New" w:hAnsi="Courier New" w:cs="Courier New"/>
          <w:color w:val="4472C4"/>
          <w:u w:val="single"/>
        </w:rPr>
        <w:t>(</w:t>
      </w:r>
      <w:r w:rsidR="008B5ACE" w:rsidRPr="007536CF">
        <w:rPr>
          <w:rFonts w:ascii="Courier New" w:hAnsi="Courier New" w:cs="Courier New"/>
          <w:color w:val="4472C4"/>
          <w:u w:val="single"/>
        </w:rPr>
        <w:t>A</w:t>
      </w:r>
      <w:r w:rsidRPr="007536CF">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The land use is consistent with the purpose</w:t>
      </w:r>
      <w:r w:rsidR="00130F09">
        <w:rPr>
          <w:rFonts w:ascii="Courier New" w:hAnsi="Courier New" w:cs="Courier New"/>
          <w:color w:val="4472C4"/>
          <w:u w:val="single"/>
        </w:rPr>
        <w:t xml:space="preserve"> and</w:t>
      </w:r>
      <w:r>
        <w:rPr>
          <w:rFonts w:ascii="Courier New" w:hAnsi="Courier New" w:cs="Courier New"/>
          <w:color w:val="4472C4"/>
          <w:u w:val="single"/>
        </w:rPr>
        <w:t xml:space="preserve"> objectives</w:t>
      </w:r>
      <w:r w:rsidR="00130F09">
        <w:rPr>
          <w:rFonts w:ascii="Courier New" w:hAnsi="Courier New" w:cs="Courier New"/>
          <w:color w:val="4472C4"/>
          <w:u w:val="single"/>
        </w:rPr>
        <w:t xml:space="preserve"> of the subzon</w:t>
      </w:r>
      <w:r w:rsidR="00315FC4">
        <w:rPr>
          <w:rFonts w:ascii="Courier New" w:hAnsi="Courier New" w:cs="Courier New"/>
          <w:color w:val="4472C4"/>
          <w:u w:val="single"/>
        </w:rPr>
        <w:t>e</w:t>
      </w:r>
      <w:r>
        <w:rPr>
          <w:rFonts w:ascii="Courier New" w:hAnsi="Courier New" w:cs="Courier New"/>
          <w:color w:val="4472C4"/>
          <w:u w:val="single"/>
        </w:rPr>
        <w:t>;</w:t>
      </w:r>
    </w:p>
    <w:p w14:paraId="27D39C44" w14:textId="3A14F275" w:rsidR="007C6293" w:rsidRDefault="00053F27" w:rsidP="007536CF">
      <w:pPr>
        <w:suppressAutoHyphens/>
        <w:spacing w:line="240" w:lineRule="atLeast"/>
        <w:ind w:left="2160" w:hanging="720"/>
        <w:rPr>
          <w:rFonts w:ascii="Courier New" w:hAnsi="Courier New" w:cs="Courier New"/>
          <w:color w:val="4472C4"/>
          <w:u w:val="single"/>
        </w:rPr>
      </w:pPr>
      <w:r w:rsidRPr="007536CF">
        <w:rPr>
          <w:rFonts w:ascii="Courier New" w:hAnsi="Courier New" w:cs="Courier New"/>
          <w:color w:val="4472C4"/>
          <w:u w:val="single"/>
        </w:rPr>
        <w:t>(</w:t>
      </w:r>
      <w:r w:rsidR="008B5ACE" w:rsidRPr="007536CF">
        <w:rPr>
          <w:rFonts w:ascii="Courier New" w:hAnsi="Courier New" w:cs="Courier New"/>
          <w:color w:val="4472C4"/>
          <w:u w:val="single"/>
        </w:rPr>
        <w:t>B</w:t>
      </w:r>
      <w:r w:rsidRPr="007536CF">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The land use employs applicable best management practices and</w:t>
      </w:r>
      <w:r w:rsidR="00424CFD">
        <w:rPr>
          <w:rFonts w:ascii="Courier New" w:hAnsi="Courier New" w:cs="Courier New"/>
          <w:color w:val="4472C4"/>
          <w:u w:val="single"/>
        </w:rPr>
        <w:t xml:space="preserve"> will not cause </w:t>
      </w:r>
      <w:r w:rsidR="00424CFD" w:rsidRPr="00435406">
        <w:rPr>
          <w:rFonts w:ascii="Courier New" w:hAnsi="Courier New" w:cs="Courier New"/>
          <w:color w:val="4472C4"/>
          <w:u w:val="single"/>
        </w:rPr>
        <w:t xml:space="preserve">substantial </w:t>
      </w:r>
      <w:r w:rsidR="00424CFD">
        <w:rPr>
          <w:rFonts w:ascii="Courier New" w:hAnsi="Courier New" w:cs="Courier New"/>
          <w:color w:val="4472C4"/>
          <w:u w:val="single"/>
        </w:rPr>
        <w:t xml:space="preserve">adverse impact to existing natural resources within the surrounding area, community, or region, including where a natural resource has already </w:t>
      </w:r>
      <w:r w:rsidR="00424CFD">
        <w:rPr>
          <w:rFonts w:ascii="Courier New" w:hAnsi="Courier New" w:cs="Courier New"/>
          <w:color w:val="4472C4"/>
          <w:u w:val="single"/>
        </w:rPr>
        <w:lastRenderedPageBreak/>
        <w:t xml:space="preserve">been subjected to </w:t>
      </w:r>
      <w:ins w:id="179" w:author="Author">
        <w:r w:rsidR="00626A41" w:rsidRPr="00435406">
          <w:rPr>
            <w:rFonts w:ascii="Courier New" w:hAnsi="Courier New" w:cs="Courier New"/>
            <w:color w:val="4472C4"/>
            <w:u w:val="single"/>
          </w:rPr>
          <w:t xml:space="preserve">substantial </w:t>
        </w:r>
      </w:ins>
      <w:r w:rsidR="00424CFD">
        <w:rPr>
          <w:rFonts w:ascii="Courier New" w:hAnsi="Courier New" w:cs="Courier New"/>
          <w:color w:val="4472C4"/>
          <w:u w:val="single"/>
        </w:rPr>
        <w:t>adverse impacts and the land use would cause further damage;</w:t>
      </w:r>
    </w:p>
    <w:p w14:paraId="7C1EA8FA" w14:textId="05AC865B" w:rsidR="007C6293" w:rsidRDefault="00053F27" w:rsidP="007536CF">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color w:val="4472C4"/>
          <w:u w:val="single"/>
        </w:rPr>
        <w:t>Subdivision of land will not be utilized to increase the intensity of land uses in the conservation district;</w:t>
      </w:r>
    </w:p>
    <w:p w14:paraId="67A2A0E0" w14:textId="1EF0BA8D" w:rsidR="007C6293" w:rsidRDefault="00053F27"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D</w:t>
      </w:r>
      <w:r w:rsidRPr="00466845">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color w:val="4472C4"/>
          <w:u w:val="single"/>
        </w:rPr>
        <w:t xml:space="preserve">The land use complies with provisions and guidelines contained in </w:t>
      </w:r>
      <w:r w:rsidR="00316B96">
        <w:rPr>
          <w:rFonts w:ascii="Courier New" w:hAnsi="Courier New" w:cs="Courier New"/>
          <w:color w:val="4472C4"/>
          <w:u w:val="single"/>
        </w:rPr>
        <w:t>c</w:t>
      </w:r>
      <w:r>
        <w:rPr>
          <w:rFonts w:ascii="Courier New" w:hAnsi="Courier New" w:cs="Courier New"/>
          <w:color w:val="4472C4"/>
          <w:u w:val="single"/>
        </w:rPr>
        <w:t xml:space="preserve">hapter 205A, HRS, entitled </w:t>
      </w:r>
      <w:r w:rsidR="008303F2" w:rsidRPr="001D679E">
        <w:rPr>
          <w:rFonts w:ascii="Courier New" w:hAnsi="Courier New" w:cs="Courier New"/>
          <w:color w:val="4472C4"/>
          <w:u w:val="single"/>
        </w:rPr>
        <w:t>"</w:t>
      </w:r>
      <w:r>
        <w:rPr>
          <w:rFonts w:ascii="Courier New" w:hAnsi="Courier New" w:cs="Courier New"/>
          <w:color w:val="4472C4"/>
          <w:u w:val="single"/>
        </w:rPr>
        <w:t>Coastal Zone Management</w:t>
      </w:r>
      <w:r w:rsidR="008303F2" w:rsidRPr="001D679E">
        <w:rPr>
          <w:rFonts w:ascii="Courier New" w:hAnsi="Courier New" w:cs="Courier New"/>
          <w:color w:val="4472C4"/>
          <w:u w:val="single"/>
        </w:rPr>
        <w:t>"</w:t>
      </w:r>
      <w:r>
        <w:rPr>
          <w:rFonts w:ascii="Courier New" w:hAnsi="Courier New" w:cs="Courier New"/>
          <w:color w:val="4472C4"/>
          <w:u w:val="single"/>
        </w:rPr>
        <w:t>, where applicable</w:t>
      </w:r>
      <w:r w:rsidR="002D2F6E">
        <w:rPr>
          <w:rFonts w:ascii="Courier New" w:hAnsi="Courier New" w:cs="Courier New"/>
          <w:color w:val="4472C4"/>
          <w:u w:val="single"/>
        </w:rPr>
        <w:t xml:space="preserve">; and </w:t>
      </w:r>
    </w:p>
    <w:p w14:paraId="471DE89D" w14:textId="7E6B30AA" w:rsidR="002D2F6E" w:rsidRDefault="00053F27" w:rsidP="00466845">
      <w:pPr>
        <w:suppressAutoHyphens/>
        <w:spacing w:line="240" w:lineRule="atLeast"/>
        <w:ind w:left="2160" w:hanging="720"/>
        <w:rPr>
          <w:rFonts w:ascii="Courier New" w:hAnsi="Courier New" w:cs="Courier New"/>
          <w:color w:val="4472C4"/>
          <w:u w:val="single"/>
        </w:rPr>
      </w:pPr>
      <w:r>
        <w:rPr>
          <w:rFonts w:ascii="Courier New" w:hAnsi="Courier New" w:cs="Courier New"/>
          <w:color w:val="4472C4"/>
          <w:u w:val="single"/>
        </w:rPr>
        <w:t>(E)</w:t>
      </w:r>
      <w:r>
        <w:rPr>
          <w:rFonts w:ascii="Courier New" w:hAnsi="Courier New" w:cs="Courier New"/>
          <w:color w:val="4472C4"/>
        </w:rPr>
        <w:tab/>
      </w:r>
      <w:r>
        <w:rPr>
          <w:rFonts w:ascii="Courier New" w:hAnsi="Courier New" w:cs="Courier New"/>
          <w:color w:val="4472C4"/>
          <w:u w:val="single"/>
        </w:rPr>
        <w:t>The land use will not be materially detrimental to the public health, safety, and welfare.</w:t>
      </w:r>
    </w:p>
    <w:p w14:paraId="29537EF5" w14:textId="6108BE66" w:rsidR="0043558D" w:rsidRPr="0043558D" w:rsidRDefault="00053F27" w:rsidP="0043558D">
      <w:pPr>
        <w:suppressAutoHyphens/>
        <w:spacing w:line="240" w:lineRule="atLeast"/>
        <w:rPr>
          <w:rFonts w:ascii="Courier New" w:hAnsi="Courier New" w:cs="Courier New"/>
          <w:color w:val="4472C4"/>
          <w:u w:val="single"/>
        </w:rPr>
      </w:pPr>
      <w:r>
        <w:rPr>
          <w:rFonts w:ascii="Courier New" w:hAnsi="Courier New" w:cs="Courier New"/>
          <w:color w:val="4472C4"/>
        </w:rPr>
        <w:tab/>
      </w:r>
      <w:r>
        <w:rPr>
          <w:rFonts w:ascii="Courier New" w:hAnsi="Courier New" w:cs="Courier New"/>
          <w:color w:val="4472C4"/>
          <w:u w:val="single"/>
        </w:rPr>
        <w:t>(e)</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color w:val="4472C4"/>
          <w:u w:val="single"/>
        </w:rPr>
        <w:t>In evaluating the merits of a proposed l</w:t>
      </w:r>
      <w:r w:rsidR="008D41E0">
        <w:rPr>
          <w:rFonts w:ascii="Courier New" w:hAnsi="Courier New" w:cs="Courier New"/>
          <w:color w:val="4472C4"/>
          <w:u w:val="single"/>
        </w:rPr>
        <w:t>and use, the department or board may also apply the following criteria, where applicable:</w:t>
      </w:r>
      <w:r>
        <w:rPr>
          <w:rFonts w:ascii="Courier New" w:hAnsi="Courier New" w:cs="Courier New"/>
          <w:color w:val="4472C4"/>
          <w:u w:val="single"/>
        </w:rPr>
        <w:t xml:space="preserve"> </w:t>
      </w:r>
    </w:p>
    <w:p w14:paraId="65028F7C" w14:textId="29B6BB1F" w:rsidR="007C6293" w:rsidRDefault="00053F27" w:rsidP="007C6293">
      <w:pPr>
        <w:suppressAutoHyphens/>
        <w:spacing w:line="240" w:lineRule="atLeast"/>
        <w:ind w:left="1440" w:hanging="720"/>
        <w:rPr>
          <w:rFonts w:ascii="Courier New" w:hAnsi="Courier New" w:cs="Courier New"/>
          <w:color w:val="4472C4"/>
          <w:u w:val="single"/>
        </w:rPr>
      </w:pPr>
      <w:r w:rsidRPr="00466845">
        <w:rPr>
          <w:rFonts w:ascii="Courier New" w:hAnsi="Courier New" w:cs="Courier New"/>
          <w:color w:val="4472C4"/>
          <w:u w:val="single"/>
        </w:rPr>
        <w:t>(</w:t>
      </w:r>
      <w:r w:rsidR="00EC1CC5">
        <w:rPr>
          <w:rFonts w:ascii="Courier New" w:hAnsi="Courier New" w:cs="Courier New"/>
          <w:color w:val="4472C4"/>
          <w:u w:val="single"/>
        </w:rPr>
        <w:t>1</w:t>
      </w:r>
      <w:r w:rsidRPr="00466845">
        <w:rPr>
          <w:rFonts w:ascii="Courier New" w:hAnsi="Courier New" w:cs="Courier New"/>
          <w:color w:val="4472C4"/>
          <w:u w:val="single"/>
        </w:rPr>
        <w:t>)</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Pr>
          <w:rFonts w:ascii="Courier New" w:hAnsi="Courier New" w:cs="Courier New"/>
          <w:color w:val="4472C4"/>
          <w:u w:val="single"/>
        </w:rPr>
        <w:t>Streams and Wetlands</w:t>
      </w:r>
    </w:p>
    <w:p w14:paraId="2E476748" w14:textId="7782D40D" w:rsidR="007C6293" w:rsidRDefault="00053F27" w:rsidP="007536CF">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adheres to the </w:t>
      </w:r>
      <w:r w:rsidR="001976D4">
        <w:rPr>
          <w:rFonts w:ascii="Courier New" w:hAnsi="Courier New" w:cs="Courier New"/>
          <w:color w:val="4472C4"/>
          <w:u w:val="single"/>
        </w:rPr>
        <w:t>provisions and guidelines contained in chapter 174C, HRS, entitled “</w:t>
      </w:r>
      <w:r>
        <w:rPr>
          <w:rFonts w:ascii="Courier New" w:hAnsi="Courier New" w:cs="Courier New"/>
          <w:color w:val="4472C4"/>
          <w:u w:val="single"/>
        </w:rPr>
        <w:t>State Water Code</w:t>
      </w:r>
      <w:r w:rsidR="001976D4">
        <w:rPr>
          <w:rFonts w:ascii="Courier New" w:hAnsi="Courier New" w:cs="Courier New"/>
          <w:color w:val="4472C4"/>
          <w:u w:val="single"/>
        </w:rPr>
        <w:t>”</w:t>
      </w:r>
      <w:r>
        <w:rPr>
          <w:rFonts w:ascii="Courier New" w:hAnsi="Courier New" w:cs="Courier New"/>
          <w:color w:val="4472C4"/>
          <w:u w:val="single"/>
        </w:rPr>
        <w:t xml:space="preserve"> and </w:t>
      </w:r>
      <w:r w:rsidR="008626E0">
        <w:rPr>
          <w:rFonts w:ascii="Courier New" w:hAnsi="Courier New" w:cs="Courier New"/>
          <w:color w:val="4472C4"/>
          <w:u w:val="single"/>
        </w:rPr>
        <w:t xml:space="preserve">its implementing </w:t>
      </w:r>
      <w:r>
        <w:rPr>
          <w:rFonts w:ascii="Courier New" w:hAnsi="Courier New" w:cs="Courier New"/>
          <w:color w:val="4472C4"/>
          <w:u w:val="single"/>
        </w:rPr>
        <w:t>administrative rules;</w:t>
      </w:r>
    </w:p>
    <w:p w14:paraId="419B0BA2" w14:textId="6FD60FEC" w:rsidR="007C6293" w:rsidRDefault="00053F27" w:rsidP="00755620">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ab/>
      </w:r>
      <w:bookmarkStart w:id="180" w:name="_Hlk532397624"/>
      <w:r>
        <w:rPr>
          <w:rFonts w:ascii="Courier New" w:hAnsi="Courier New" w:cs="Courier New"/>
          <w:color w:val="4472C4"/>
          <w:u w:val="single"/>
        </w:rPr>
        <w:t xml:space="preserve">The land use </w:t>
      </w:r>
      <w:r w:rsidR="00C7225C">
        <w:rPr>
          <w:rFonts w:ascii="Courier New" w:hAnsi="Courier New" w:cs="Courier New"/>
          <w:color w:val="4472C4"/>
          <w:u w:val="single"/>
        </w:rPr>
        <w:t>should not</w:t>
      </w:r>
      <w:r w:rsidR="00BE689F">
        <w:rPr>
          <w:rFonts w:ascii="Courier New" w:hAnsi="Courier New" w:cs="Courier New"/>
          <w:color w:val="4472C4"/>
          <w:u w:val="single"/>
        </w:rPr>
        <w:t xml:space="preserve"> result in </w:t>
      </w:r>
      <w:r w:rsidR="001976D4">
        <w:rPr>
          <w:rFonts w:ascii="Courier New" w:hAnsi="Courier New" w:cs="Courier New"/>
          <w:color w:val="4472C4"/>
          <w:u w:val="single"/>
        </w:rPr>
        <w:t xml:space="preserve">the </w:t>
      </w:r>
      <w:r>
        <w:rPr>
          <w:rFonts w:ascii="Courier New" w:hAnsi="Courier New" w:cs="Courier New"/>
          <w:color w:val="4472C4"/>
          <w:u w:val="single"/>
        </w:rPr>
        <w:t>artificial channelization</w:t>
      </w:r>
      <w:r w:rsidR="00335A10">
        <w:rPr>
          <w:rFonts w:ascii="Courier New" w:hAnsi="Courier New" w:cs="Courier New"/>
          <w:color w:val="4472C4"/>
          <w:u w:val="single"/>
        </w:rPr>
        <w:t xml:space="preserve"> or alteration of the alignment, flowrate, or configuration </w:t>
      </w:r>
      <w:r>
        <w:rPr>
          <w:rFonts w:ascii="Courier New" w:hAnsi="Courier New" w:cs="Courier New"/>
          <w:color w:val="4472C4"/>
          <w:u w:val="single"/>
        </w:rPr>
        <w:t xml:space="preserve">of a natural stream or </w:t>
      </w:r>
      <w:r w:rsidR="00335A10">
        <w:rPr>
          <w:rFonts w:ascii="Courier New" w:hAnsi="Courier New" w:cs="Courier New"/>
          <w:color w:val="4472C4"/>
          <w:u w:val="single"/>
        </w:rPr>
        <w:t xml:space="preserve">wetland in any way which </w:t>
      </w:r>
      <w:del w:id="181" w:author="Author">
        <w:r w:rsidR="00335A10" w:rsidDel="0092459E">
          <w:rPr>
            <w:rFonts w:ascii="Courier New" w:hAnsi="Courier New" w:cs="Courier New"/>
            <w:color w:val="4472C4"/>
            <w:u w:val="single"/>
          </w:rPr>
          <w:delText xml:space="preserve">may </w:delText>
        </w:r>
      </w:del>
      <w:ins w:id="182" w:author="Author">
        <w:r w:rsidR="0092459E">
          <w:rPr>
            <w:rFonts w:ascii="Courier New" w:hAnsi="Courier New" w:cs="Courier New"/>
            <w:color w:val="4472C4"/>
            <w:u w:val="single"/>
          </w:rPr>
          <w:t xml:space="preserve">will substantially </w:t>
        </w:r>
      </w:ins>
      <w:r>
        <w:rPr>
          <w:rFonts w:ascii="Courier New" w:hAnsi="Courier New" w:cs="Courier New"/>
          <w:color w:val="4472C4"/>
          <w:u w:val="single"/>
        </w:rPr>
        <w:t xml:space="preserve">impair stream </w:t>
      </w:r>
      <w:r w:rsidR="00335A10">
        <w:rPr>
          <w:rFonts w:ascii="Courier New" w:hAnsi="Courier New" w:cs="Courier New"/>
          <w:color w:val="4472C4"/>
          <w:u w:val="single"/>
        </w:rPr>
        <w:t xml:space="preserve">or wetland </w:t>
      </w:r>
      <w:r>
        <w:rPr>
          <w:rFonts w:ascii="Courier New" w:hAnsi="Courier New" w:cs="Courier New"/>
          <w:color w:val="4472C4"/>
          <w:u w:val="single"/>
        </w:rPr>
        <w:t xml:space="preserve">resources, including </w:t>
      </w:r>
      <w:r w:rsidRPr="00435406">
        <w:rPr>
          <w:rFonts w:ascii="Courier New" w:hAnsi="Courier New" w:cs="Courier New"/>
          <w:color w:val="4472C4"/>
          <w:u w:val="single"/>
        </w:rPr>
        <w:t>important</w:t>
      </w:r>
      <w:r>
        <w:rPr>
          <w:rFonts w:ascii="Courier New" w:hAnsi="Courier New" w:cs="Courier New"/>
          <w:color w:val="4472C4"/>
          <w:u w:val="single"/>
        </w:rPr>
        <w:t xml:space="preserve"> aquatic biota, riparian habitat of rare, threatened, or endangered species or of</w:t>
      </w:r>
      <w:r w:rsidR="00401454">
        <w:rPr>
          <w:rFonts w:ascii="Courier New" w:hAnsi="Courier New" w:cs="Courier New"/>
          <w:color w:val="4472C4"/>
          <w:u w:val="single"/>
        </w:rPr>
        <w:t xml:space="preserve"> </w:t>
      </w:r>
      <w:r w:rsidR="009B4084">
        <w:rPr>
          <w:rFonts w:ascii="Courier New" w:hAnsi="Courier New" w:cs="Courier New"/>
          <w:color w:val="4472C4"/>
          <w:u w:val="single"/>
        </w:rPr>
        <w:t xml:space="preserve">endemic or indigenous </w:t>
      </w:r>
      <w:r>
        <w:rPr>
          <w:rFonts w:ascii="Courier New" w:hAnsi="Courier New" w:cs="Courier New"/>
          <w:color w:val="4472C4"/>
          <w:u w:val="single"/>
        </w:rPr>
        <w:t>vegetation</w:t>
      </w:r>
      <w:bookmarkStart w:id="183" w:name="_Hlk532397654"/>
      <w:r>
        <w:rPr>
          <w:rFonts w:ascii="Courier New" w:hAnsi="Courier New" w:cs="Courier New"/>
          <w:color w:val="4472C4"/>
          <w:u w:val="single"/>
        </w:rPr>
        <w:t xml:space="preserve">, or </w:t>
      </w:r>
      <w:bookmarkEnd w:id="180"/>
      <w:r>
        <w:rPr>
          <w:rFonts w:ascii="Courier New" w:hAnsi="Courier New" w:cs="Courier New"/>
          <w:color w:val="4472C4"/>
          <w:u w:val="single"/>
        </w:rPr>
        <w:t>recreational or scenic values;</w:t>
      </w:r>
      <w:bookmarkEnd w:id="183"/>
      <w:r>
        <w:rPr>
          <w:rFonts w:ascii="Courier New" w:hAnsi="Courier New" w:cs="Courier New"/>
          <w:color w:val="4472C4"/>
        </w:rPr>
        <w:tab/>
      </w:r>
    </w:p>
    <w:p w14:paraId="2961196C" w14:textId="2B894903" w:rsidR="007C6293" w:rsidRDefault="00053F27" w:rsidP="00466845">
      <w:pPr>
        <w:tabs>
          <w:tab w:val="left" w:pos="1260"/>
        </w:tabs>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755620">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No grading, construction, or other land use which will </w:t>
      </w:r>
      <w:r w:rsidR="00081620">
        <w:rPr>
          <w:rFonts w:ascii="Courier New" w:hAnsi="Courier New" w:cs="Courier New"/>
          <w:color w:val="4472C4"/>
          <w:u w:val="single"/>
        </w:rPr>
        <w:t>likely</w:t>
      </w:r>
      <w:r>
        <w:rPr>
          <w:rFonts w:ascii="Courier New" w:hAnsi="Courier New" w:cs="Courier New"/>
          <w:color w:val="4472C4"/>
          <w:u w:val="single"/>
        </w:rPr>
        <w:t xml:space="preserve"> </w:t>
      </w:r>
      <w:ins w:id="184" w:author="Author">
        <w:r w:rsidR="0092459E">
          <w:rPr>
            <w:rFonts w:ascii="Courier New" w:hAnsi="Courier New" w:cs="Courier New"/>
            <w:color w:val="4472C4"/>
            <w:u w:val="single"/>
          </w:rPr>
          <w:t xml:space="preserve">substantially adversely </w:t>
        </w:r>
      </w:ins>
      <w:r>
        <w:rPr>
          <w:rFonts w:ascii="Courier New" w:hAnsi="Courier New" w:cs="Courier New"/>
          <w:color w:val="4472C4"/>
          <w:u w:val="single"/>
        </w:rPr>
        <w:t xml:space="preserve">affect stream flow </w:t>
      </w:r>
      <w:r w:rsidR="00C7225C">
        <w:rPr>
          <w:rFonts w:ascii="Courier New" w:hAnsi="Courier New" w:cs="Courier New"/>
          <w:color w:val="4472C4"/>
          <w:u w:val="single"/>
        </w:rPr>
        <w:t>should</w:t>
      </w:r>
      <w:r>
        <w:rPr>
          <w:rFonts w:ascii="Courier New" w:hAnsi="Courier New" w:cs="Courier New"/>
          <w:color w:val="4472C4"/>
          <w:u w:val="single"/>
        </w:rPr>
        <w:t xml:space="preserve"> be approved within </w:t>
      </w:r>
      <w:r w:rsidR="00466845">
        <w:rPr>
          <w:rFonts w:ascii="Courier New" w:hAnsi="Courier New" w:cs="Courier New"/>
          <w:color w:val="4472C4"/>
          <w:u w:val="single"/>
        </w:rPr>
        <w:t>one hundred</w:t>
      </w:r>
      <w:r w:rsidR="00130F09">
        <w:rPr>
          <w:rFonts w:ascii="Courier New" w:hAnsi="Courier New" w:cs="Courier New"/>
          <w:color w:val="4472C4"/>
          <w:u w:val="single"/>
        </w:rPr>
        <w:t xml:space="preserve"> </w:t>
      </w:r>
      <w:r>
        <w:rPr>
          <w:rFonts w:ascii="Courier New" w:hAnsi="Courier New" w:cs="Courier New"/>
          <w:color w:val="4472C4"/>
          <w:u w:val="single"/>
        </w:rPr>
        <w:t xml:space="preserve">feet of the top of the stream bank or within </w:t>
      </w:r>
      <w:r w:rsidR="00466845">
        <w:rPr>
          <w:rFonts w:ascii="Courier New" w:hAnsi="Courier New" w:cs="Courier New"/>
          <w:color w:val="4472C4"/>
          <w:u w:val="single"/>
        </w:rPr>
        <w:t>one hundred</w:t>
      </w:r>
      <w:r>
        <w:rPr>
          <w:rFonts w:ascii="Courier New" w:hAnsi="Courier New" w:cs="Courier New"/>
          <w:color w:val="4472C4"/>
          <w:u w:val="single"/>
        </w:rPr>
        <w:t xml:space="preserve"> feet of an important wetland, provided that this standard may be increased or decreased by recommendation of the </w:t>
      </w:r>
      <w:r w:rsidR="00081620">
        <w:rPr>
          <w:rFonts w:ascii="Courier New" w:hAnsi="Courier New" w:cs="Courier New"/>
          <w:color w:val="4472C4"/>
          <w:u w:val="single"/>
        </w:rPr>
        <w:t>d</w:t>
      </w:r>
      <w:r>
        <w:rPr>
          <w:rFonts w:ascii="Courier New" w:hAnsi="Courier New" w:cs="Courier New"/>
          <w:color w:val="4472C4"/>
          <w:u w:val="single"/>
        </w:rPr>
        <w:t xml:space="preserve">ivision of </w:t>
      </w:r>
      <w:r w:rsidR="00081620">
        <w:rPr>
          <w:rFonts w:ascii="Courier New" w:hAnsi="Courier New" w:cs="Courier New"/>
          <w:color w:val="4472C4"/>
          <w:u w:val="single"/>
        </w:rPr>
        <w:t>a</w:t>
      </w:r>
      <w:r>
        <w:rPr>
          <w:rFonts w:ascii="Courier New" w:hAnsi="Courier New" w:cs="Courier New"/>
          <w:color w:val="4472C4"/>
          <w:u w:val="single"/>
        </w:rPr>
        <w:t xml:space="preserve">quatic </w:t>
      </w:r>
      <w:r w:rsidR="00081620">
        <w:rPr>
          <w:rFonts w:ascii="Courier New" w:hAnsi="Courier New" w:cs="Courier New"/>
          <w:color w:val="4472C4"/>
          <w:u w:val="single"/>
        </w:rPr>
        <w:t>r</w:t>
      </w:r>
      <w:r>
        <w:rPr>
          <w:rFonts w:ascii="Courier New" w:hAnsi="Courier New" w:cs="Courier New"/>
          <w:color w:val="4472C4"/>
          <w:u w:val="single"/>
        </w:rPr>
        <w:t xml:space="preserve">esources based on the character </w:t>
      </w:r>
      <w:r>
        <w:rPr>
          <w:rFonts w:ascii="Courier New" w:hAnsi="Courier New" w:cs="Courier New"/>
          <w:color w:val="4472C4"/>
          <w:u w:val="single"/>
        </w:rPr>
        <w:lastRenderedPageBreak/>
        <w:t>of the stream and the nature of the land use</w:t>
      </w:r>
      <w:ins w:id="185" w:author="Author">
        <w:r w:rsidR="0092459E">
          <w:rPr>
            <w:rFonts w:ascii="Courier New" w:hAnsi="Courier New" w:cs="Courier New"/>
            <w:color w:val="4472C4"/>
            <w:u w:val="single"/>
          </w:rPr>
          <w:t>, unless the land use employs low-impact design</w:t>
        </w:r>
      </w:ins>
      <w:r>
        <w:rPr>
          <w:rFonts w:ascii="Courier New" w:hAnsi="Courier New" w:cs="Courier New"/>
          <w:color w:val="4472C4"/>
          <w:u w:val="single"/>
        </w:rPr>
        <w:t>.</w:t>
      </w:r>
    </w:p>
    <w:p w14:paraId="0D1912B0" w14:textId="1712D329" w:rsidR="007C6293" w:rsidRDefault="00053F27" w:rsidP="007C6293">
      <w:pPr>
        <w:suppressAutoHyphens/>
        <w:spacing w:line="240" w:lineRule="atLeast"/>
        <w:ind w:left="1440" w:hanging="720"/>
        <w:rPr>
          <w:rFonts w:ascii="Courier New" w:hAnsi="Courier New" w:cs="Courier New"/>
          <w:color w:val="4472C4"/>
          <w:u w:val="single"/>
        </w:rPr>
      </w:pPr>
      <w:bookmarkStart w:id="186" w:name="_Hlk3814831"/>
      <w:r w:rsidRPr="00466845">
        <w:rPr>
          <w:rFonts w:ascii="Courier New" w:hAnsi="Courier New" w:cs="Courier New"/>
          <w:color w:val="4472C4"/>
          <w:u w:val="single"/>
        </w:rPr>
        <w:t>(</w:t>
      </w:r>
      <w:r w:rsidR="00755620">
        <w:rPr>
          <w:rFonts w:ascii="Courier New" w:hAnsi="Courier New" w:cs="Courier New"/>
          <w:color w:val="4472C4"/>
          <w:u w:val="single"/>
        </w:rPr>
        <w:t>2</w:t>
      </w:r>
      <w:r w:rsidRPr="00466845">
        <w:rPr>
          <w:rFonts w:ascii="Courier New" w:hAnsi="Courier New" w:cs="Courier New"/>
          <w:color w:val="4472C4"/>
          <w:u w:val="single"/>
        </w:rPr>
        <w:t>)</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Pr>
          <w:rFonts w:ascii="Courier New" w:hAnsi="Courier New" w:cs="Courier New"/>
          <w:color w:val="4472C4"/>
          <w:u w:val="single"/>
        </w:rPr>
        <w:t>Native Ecosystems and Endangered Species</w:t>
      </w:r>
    </w:p>
    <w:p w14:paraId="15EEA43C" w14:textId="09FECD33" w:rsidR="007C6293" w:rsidRDefault="00053F27"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complies with the provisions and guidelines contained in </w:t>
      </w:r>
      <w:r w:rsidR="00DF18FB">
        <w:rPr>
          <w:rFonts w:ascii="Courier New" w:hAnsi="Courier New" w:cs="Courier New"/>
          <w:color w:val="4472C4"/>
          <w:u w:val="single"/>
        </w:rPr>
        <w:t>c</w:t>
      </w:r>
      <w:r>
        <w:rPr>
          <w:rFonts w:ascii="Courier New" w:hAnsi="Courier New" w:cs="Courier New"/>
          <w:color w:val="4472C4"/>
          <w:u w:val="single"/>
        </w:rPr>
        <w:t xml:space="preserve">hapter 195D </w:t>
      </w:r>
      <w:r w:rsidR="00466845">
        <w:rPr>
          <w:rFonts w:ascii="Courier New" w:hAnsi="Courier New" w:cs="Courier New"/>
          <w:color w:val="4472C4"/>
          <w:u w:val="single"/>
        </w:rPr>
        <w:t>s</w:t>
      </w:r>
      <w:r>
        <w:rPr>
          <w:rFonts w:ascii="Courier New" w:hAnsi="Courier New" w:cs="Courier New"/>
          <w:color w:val="4472C4"/>
          <w:u w:val="single"/>
        </w:rPr>
        <w:t>ection 4</w:t>
      </w:r>
      <w:r w:rsidR="00DF18FB">
        <w:rPr>
          <w:rFonts w:ascii="Courier New" w:hAnsi="Courier New" w:cs="Courier New"/>
          <w:color w:val="4472C4"/>
          <w:u w:val="single"/>
        </w:rPr>
        <w:t>, HRS</w:t>
      </w:r>
      <w:r w:rsidR="00466845">
        <w:rPr>
          <w:rFonts w:ascii="Courier New" w:hAnsi="Courier New" w:cs="Courier New"/>
          <w:color w:val="4472C4"/>
          <w:u w:val="single"/>
        </w:rPr>
        <w:t>,</w:t>
      </w:r>
      <w:r>
        <w:rPr>
          <w:rFonts w:ascii="Courier New" w:hAnsi="Courier New" w:cs="Courier New"/>
          <w:color w:val="4472C4"/>
          <w:u w:val="single"/>
        </w:rPr>
        <w:t xml:space="preserve"> entitled </w:t>
      </w:r>
      <w:r w:rsidR="008303F2" w:rsidRPr="001D679E">
        <w:rPr>
          <w:rFonts w:ascii="Courier New" w:hAnsi="Courier New" w:cs="Courier New"/>
          <w:color w:val="4472C4"/>
          <w:u w:val="single"/>
        </w:rPr>
        <w:t>"</w:t>
      </w:r>
      <w:r>
        <w:rPr>
          <w:rFonts w:ascii="Courier New" w:hAnsi="Courier New" w:cs="Courier New"/>
          <w:color w:val="4472C4"/>
          <w:u w:val="single"/>
        </w:rPr>
        <w:t>Endangered species and threatened species;</w:t>
      </w:r>
      <w:r w:rsidR="008303F2" w:rsidRPr="001D679E">
        <w:rPr>
          <w:rFonts w:ascii="Courier New" w:hAnsi="Courier New" w:cs="Courier New"/>
          <w:color w:val="4472C4"/>
          <w:u w:val="single"/>
        </w:rPr>
        <w:t>"</w:t>
      </w:r>
    </w:p>
    <w:bookmarkEnd w:id="186"/>
    <w:p w14:paraId="7F1F5168" w14:textId="68EC774D" w:rsidR="007C6293" w:rsidRDefault="00053F27"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w:t>
      </w:r>
      <w:r w:rsidR="00C7225C">
        <w:rPr>
          <w:rFonts w:ascii="Courier New" w:hAnsi="Courier New" w:cs="Courier New"/>
          <w:color w:val="4472C4"/>
          <w:u w:val="single"/>
        </w:rPr>
        <w:t>should</w:t>
      </w:r>
      <w:r w:rsidR="00755620">
        <w:rPr>
          <w:rFonts w:ascii="Courier New" w:hAnsi="Courier New" w:cs="Courier New"/>
          <w:color w:val="4472C4"/>
          <w:u w:val="single"/>
        </w:rPr>
        <w:t xml:space="preserve"> not</w:t>
      </w:r>
      <w:r w:rsidR="002574AF">
        <w:rPr>
          <w:rFonts w:ascii="Courier New" w:hAnsi="Courier New" w:cs="Courier New"/>
          <w:color w:val="4472C4"/>
          <w:u w:val="single"/>
        </w:rPr>
        <w:t xml:space="preserve"> </w:t>
      </w:r>
      <w:ins w:id="187" w:author="Author">
        <w:r w:rsidR="0092459E">
          <w:rPr>
            <w:rFonts w:ascii="Courier New" w:hAnsi="Courier New" w:cs="Courier New"/>
            <w:color w:val="4472C4"/>
            <w:u w:val="single"/>
          </w:rPr>
          <w:t xml:space="preserve">substantially </w:t>
        </w:r>
      </w:ins>
      <w:r>
        <w:rPr>
          <w:rFonts w:ascii="Courier New" w:hAnsi="Courier New" w:cs="Courier New"/>
          <w:color w:val="4472C4"/>
          <w:u w:val="single"/>
        </w:rPr>
        <w:t xml:space="preserve">degrade an area of </w:t>
      </w:r>
      <w:r w:rsidR="00755620">
        <w:rPr>
          <w:rFonts w:ascii="Courier New" w:hAnsi="Courier New" w:cs="Courier New"/>
          <w:color w:val="4472C4"/>
          <w:u w:val="single"/>
        </w:rPr>
        <w:t>endemic or indigenous</w:t>
      </w:r>
      <w:r>
        <w:rPr>
          <w:rFonts w:ascii="Courier New" w:hAnsi="Courier New" w:cs="Courier New"/>
          <w:color w:val="4472C4"/>
          <w:u w:val="single"/>
        </w:rPr>
        <w:t>-dominated vegetation or enable invasion of habitat-modifying alien species; and</w:t>
      </w:r>
    </w:p>
    <w:p w14:paraId="114FA120" w14:textId="6F68CC0D" w:rsidR="007C6293" w:rsidRDefault="00053F27"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color w:val="4472C4"/>
          <w:u w:val="single"/>
        </w:rPr>
        <w:t>Landscaping and revegetation plans are appropriate to the Conservation District (e.g. use of indigenous and endemic species; xeriscaping in dry areas; minimizing ground disturbance; maintenance or restoration of the canopy; removal of invasive species; habitat restoration).</w:t>
      </w:r>
    </w:p>
    <w:p w14:paraId="36E506E4" w14:textId="662FAEBE" w:rsidR="007C6293" w:rsidRDefault="00053F27" w:rsidP="007C6293">
      <w:pPr>
        <w:suppressAutoHyphens/>
        <w:spacing w:line="240" w:lineRule="atLeast"/>
        <w:ind w:left="1440" w:hanging="720"/>
        <w:rPr>
          <w:rFonts w:ascii="Courier New" w:hAnsi="Courier New" w:cs="Courier New"/>
          <w:color w:val="4472C4"/>
          <w:u w:val="single"/>
        </w:rPr>
      </w:pPr>
      <w:r w:rsidRPr="00466845">
        <w:rPr>
          <w:rFonts w:ascii="Courier New" w:hAnsi="Courier New" w:cs="Courier New"/>
          <w:color w:val="4472C4" w:themeColor="accent1"/>
          <w:u w:val="single"/>
        </w:rPr>
        <w:t>(</w:t>
      </w:r>
      <w:r w:rsidR="00755620">
        <w:rPr>
          <w:rFonts w:ascii="Courier New" w:hAnsi="Courier New" w:cs="Courier New"/>
          <w:color w:val="4472C4" w:themeColor="accent1"/>
          <w:u w:val="single"/>
        </w:rPr>
        <w:t>3</w:t>
      </w:r>
      <w:r w:rsidRPr="00466845">
        <w:rPr>
          <w:rFonts w:ascii="Courier New" w:hAnsi="Courier New" w:cs="Courier New"/>
          <w:color w:val="4472C4" w:themeColor="accent1"/>
          <w:u w:val="single"/>
        </w:rPr>
        <w:t>)</w:t>
      </w:r>
      <w:r w:rsidRPr="00542697">
        <w:rPr>
          <w:rFonts w:ascii="Courier New" w:hAnsi="Courier New" w:cs="Courier New"/>
          <w:color w:val="4472C4" w:themeColor="accent1"/>
        </w:rPr>
        <w:t xml:space="preserve"> </w:t>
      </w:r>
      <w:r w:rsidR="00697C70">
        <w:rPr>
          <w:rFonts w:ascii="Courier New" w:hAnsi="Courier New" w:cs="Courier New"/>
          <w:color w:val="4472C4" w:themeColor="accent1"/>
        </w:rPr>
        <w:t xml:space="preserve"> </w:t>
      </w:r>
      <w:r>
        <w:rPr>
          <w:rFonts w:ascii="Courier New" w:hAnsi="Courier New" w:cs="Courier New"/>
          <w:color w:val="4472C4" w:themeColor="accent1"/>
          <w:u w:val="single"/>
        </w:rPr>
        <w:t>Coastal Resources and Hazards</w:t>
      </w:r>
    </w:p>
    <w:p w14:paraId="0B46307F" w14:textId="16A71404" w:rsidR="007C6293" w:rsidRPr="00435406" w:rsidRDefault="00053F27"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w:t>
      </w:r>
      <w:r w:rsidR="00C7225C">
        <w:rPr>
          <w:rFonts w:ascii="Courier New" w:hAnsi="Courier New" w:cs="Courier New"/>
          <w:color w:val="4472C4"/>
          <w:u w:val="single"/>
        </w:rPr>
        <w:t>should</w:t>
      </w:r>
      <w:r>
        <w:rPr>
          <w:rFonts w:ascii="Courier New" w:hAnsi="Courier New" w:cs="Courier New"/>
          <w:color w:val="4472C4"/>
          <w:u w:val="single"/>
        </w:rPr>
        <w:t xml:space="preserve"> not</w:t>
      </w:r>
      <w:ins w:id="188" w:author="Author">
        <w:r w:rsidR="00DA2D02">
          <w:rPr>
            <w:rFonts w:ascii="Courier New" w:hAnsi="Courier New" w:cs="Courier New"/>
            <w:color w:val="4472C4"/>
            <w:u w:val="single"/>
          </w:rPr>
          <w:t xml:space="preserve"> </w:t>
        </w:r>
        <w:r w:rsidR="0092459E">
          <w:rPr>
            <w:rFonts w:ascii="Courier New" w:hAnsi="Courier New" w:cs="Courier New"/>
            <w:color w:val="4472C4"/>
            <w:u w:val="single"/>
          </w:rPr>
          <w:t>substantially</w:t>
        </w:r>
        <w:r w:rsidR="0092459E" w:rsidRPr="00435406" w:rsidDel="0092459E">
          <w:rPr>
            <w:rFonts w:ascii="Courier New" w:hAnsi="Courier New" w:cs="Courier New"/>
            <w:color w:val="4472C4"/>
            <w:u w:val="single"/>
          </w:rPr>
          <w:t xml:space="preserve"> </w:t>
        </w:r>
      </w:ins>
      <w:r w:rsidRPr="00435406">
        <w:rPr>
          <w:rFonts w:ascii="Courier New" w:hAnsi="Courier New" w:cs="Courier New"/>
          <w:color w:val="4472C4"/>
          <w:u w:val="single"/>
        </w:rPr>
        <w:t xml:space="preserve"> degrade dune or beach resources, or inhibit shoreline access</w:t>
      </w:r>
      <w:r w:rsidR="00A30DCC" w:rsidRPr="00435406">
        <w:rPr>
          <w:rFonts w:ascii="Courier New" w:hAnsi="Courier New" w:cs="Courier New"/>
          <w:color w:val="4472C4"/>
          <w:u w:val="single"/>
        </w:rPr>
        <w:t xml:space="preserve">; and </w:t>
      </w:r>
    </w:p>
    <w:p w14:paraId="29F5954F" w14:textId="4F58EFD4" w:rsidR="007C6293" w:rsidRPr="00435406" w:rsidRDefault="00053F27" w:rsidP="00A30DCC">
      <w:pPr>
        <w:suppressAutoHyphens/>
        <w:spacing w:line="240" w:lineRule="atLeast"/>
        <w:ind w:left="2160" w:hanging="720"/>
        <w:rPr>
          <w:rFonts w:ascii="Courier New" w:hAnsi="Courier New" w:cs="Courier New"/>
          <w:color w:val="4472C4"/>
        </w:rPr>
      </w:pPr>
      <w:r w:rsidRPr="00435406">
        <w:rPr>
          <w:rFonts w:ascii="Courier New" w:hAnsi="Courier New" w:cs="Courier New"/>
          <w:color w:val="4472C4"/>
          <w:u w:val="single"/>
        </w:rPr>
        <w:t>(</w:t>
      </w:r>
      <w:r w:rsidR="008B5ACE" w:rsidRPr="00435406">
        <w:rPr>
          <w:rFonts w:ascii="Courier New" w:hAnsi="Courier New" w:cs="Courier New"/>
          <w:color w:val="4472C4"/>
          <w:u w:val="single"/>
        </w:rPr>
        <w:t>B</w:t>
      </w:r>
      <w:r w:rsidRPr="00435406">
        <w:rPr>
          <w:rFonts w:ascii="Courier New" w:hAnsi="Courier New" w:cs="Courier New"/>
          <w:color w:val="4472C4"/>
          <w:u w:val="single"/>
        </w:rPr>
        <w:t>)</w:t>
      </w:r>
      <w:r w:rsidRPr="00435406">
        <w:rPr>
          <w:rFonts w:ascii="Courier New" w:hAnsi="Courier New" w:cs="Courier New"/>
          <w:color w:val="4472C4"/>
        </w:rPr>
        <w:tab/>
      </w:r>
      <w:r w:rsidR="00A30DCC" w:rsidRPr="00435406">
        <w:rPr>
          <w:rFonts w:ascii="Courier New" w:hAnsi="Courier New" w:cs="Courier New"/>
          <w:color w:val="4472C4"/>
          <w:u w:val="single"/>
        </w:rPr>
        <w:t xml:space="preserve">The land use </w:t>
      </w:r>
      <w:r w:rsidR="00C7225C" w:rsidRPr="00435406">
        <w:rPr>
          <w:rFonts w:ascii="Courier New" w:hAnsi="Courier New" w:cs="Courier New"/>
          <w:color w:val="4472C4"/>
          <w:u w:val="single"/>
        </w:rPr>
        <w:t>should</w:t>
      </w:r>
      <w:r w:rsidR="00A30DCC" w:rsidRPr="00435406">
        <w:rPr>
          <w:rFonts w:ascii="Courier New" w:hAnsi="Courier New" w:cs="Courier New"/>
          <w:color w:val="4472C4"/>
          <w:u w:val="single"/>
        </w:rPr>
        <w:t xml:space="preserve"> not </w:t>
      </w:r>
      <w:ins w:id="189" w:author="Author">
        <w:r w:rsidR="0092459E">
          <w:rPr>
            <w:rFonts w:ascii="Courier New" w:hAnsi="Courier New" w:cs="Courier New"/>
            <w:color w:val="4472C4"/>
            <w:u w:val="single"/>
          </w:rPr>
          <w:t>substantially</w:t>
        </w:r>
        <w:r w:rsidR="0092459E" w:rsidRPr="00435406">
          <w:rPr>
            <w:rFonts w:ascii="Courier New" w:hAnsi="Courier New" w:cs="Courier New"/>
            <w:color w:val="4472C4"/>
            <w:u w:val="single"/>
          </w:rPr>
          <w:t xml:space="preserve"> </w:t>
        </w:r>
      </w:ins>
      <w:r w:rsidR="00A30DCC" w:rsidRPr="00435406">
        <w:rPr>
          <w:rFonts w:ascii="Courier New" w:hAnsi="Courier New" w:cs="Courier New"/>
          <w:color w:val="4472C4"/>
          <w:u w:val="single"/>
        </w:rPr>
        <w:t xml:space="preserve">adversely affect protected marine species and their critical habitats. </w:t>
      </w:r>
      <w:r w:rsidRPr="00435406">
        <w:rPr>
          <w:rFonts w:ascii="Courier New" w:hAnsi="Courier New" w:cs="Courier New"/>
          <w:color w:val="4472C4"/>
        </w:rPr>
        <w:tab/>
      </w:r>
    </w:p>
    <w:p w14:paraId="2AC7AEAF" w14:textId="521D0B92" w:rsidR="00A30DCC" w:rsidRPr="00435406" w:rsidRDefault="00053F27" w:rsidP="00A30DCC">
      <w:pPr>
        <w:suppressAutoHyphens/>
        <w:spacing w:line="240" w:lineRule="atLeast"/>
        <w:rPr>
          <w:rFonts w:ascii="Courier New" w:hAnsi="Courier New" w:cs="Courier New"/>
          <w:color w:val="4472C4"/>
          <w:u w:val="single"/>
        </w:rPr>
      </w:pPr>
      <w:r w:rsidRPr="00435406">
        <w:rPr>
          <w:rFonts w:ascii="Courier New" w:hAnsi="Courier New" w:cs="Courier New"/>
          <w:color w:val="4472C4"/>
        </w:rPr>
        <w:tab/>
      </w:r>
      <w:r w:rsidRPr="00435406">
        <w:rPr>
          <w:rFonts w:ascii="Courier New" w:hAnsi="Courier New" w:cs="Courier New"/>
          <w:color w:val="4472C4"/>
          <w:u w:val="single"/>
        </w:rPr>
        <w:t>(4)</w:t>
      </w:r>
      <w:r w:rsidRPr="00435406">
        <w:rPr>
          <w:rFonts w:ascii="Courier New" w:hAnsi="Courier New" w:cs="Courier New"/>
          <w:color w:val="4472C4"/>
        </w:rPr>
        <w:tab/>
      </w:r>
      <w:r w:rsidRPr="00435406">
        <w:rPr>
          <w:rFonts w:ascii="Courier New" w:hAnsi="Courier New" w:cs="Courier New"/>
          <w:color w:val="4472C4"/>
          <w:u w:val="single"/>
        </w:rPr>
        <w:t>Recreation and Access</w:t>
      </w:r>
    </w:p>
    <w:p w14:paraId="280E83AB" w14:textId="4FC6676B" w:rsidR="007C6293" w:rsidRPr="00435406" w:rsidRDefault="00053F27" w:rsidP="00A30DCC">
      <w:pPr>
        <w:suppressAutoHyphens/>
        <w:spacing w:line="240" w:lineRule="atLeast"/>
        <w:ind w:left="2160" w:hanging="720"/>
        <w:rPr>
          <w:rFonts w:ascii="Courier New" w:hAnsi="Courier New" w:cs="Courier New"/>
          <w:color w:val="4472C4"/>
          <w:u w:val="single"/>
        </w:rPr>
      </w:pPr>
      <w:r w:rsidRPr="00435406">
        <w:rPr>
          <w:rFonts w:ascii="Courier New" w:hAnsi="Courier New" w:cs="Courier New"/>
          <w:color w:val="4472C4"/>
          <w:u w:val="single"/>
        </w:rPr>
        <w:t>(</w:t>
      </w:r>
      <w:r w:rsidR="008B5ACE" w:rsidRPr="00435406">
        <w:rPr>
          <w:rFonts w:ascii="Courier New" w:hAnsi="Courier New" w:cs="Courier New"/>
          <w:color w:val="4472C4"/>
          <w:u w:val="single"/>
        </w:rPr>
        <w:t>A</w:t>
      </w:r>
      <w:r w:rsidRPr="00435406">
        <w:rPr>
          <w:rFonts w:ascii="Courier New" w:hAnsi="Courier New" w:cs="Courier New"/>
          <w:color w:val="4472C4"/>
          <w:u w:val="single"/>
        </w:rPr>
        <w:t>)</w:t>
      </w:r>
      <w:r w:rsidRPr="00435406">
        <w:rPr>
          <w:rFonts w:ascii="Courier New" w:hAnsi="Courier New" w:cs="Courier New"/>
          <w:color w:val="4472C4"/>
        </w:rPr>
        <w:tab/>
      </w:r>
      <w:r w:rsidRPr="00435406">
        <w:rPr>
          <w:rFonts w:ascii="Courier New" w:hAnsi="Courier New" w:cs="Courier New"/>
          <w:color w:val="4472C4"/>
          <w:u w:val="single"/>
        </w:rPr>
        <w:t xml:space="preserve">The land use </w:t>
      </w:r>
      <w:r w:rsidR="00C7225C" w:rsidRPr="00435406">
        <w:rPr>
          <w:rFonts w:ascii="Courier New" w:hAnsi="Courier New" w:cs="Courier New"/>
          <w:color w:val="4472C4"/>
          <w:u w:val="single"/>
        </w:rPr>
        <w:t>should</w:t>
      </w:r>
      <w:r w:rsidRPr="00435406">
        <w:rPr>
          <w:rFonts w:ascii="Courier New" w:hAnsi="Courier New" w:cs="Courier New"/>
          <w:color w:val="4472C4"/>
          <w:u w:val="single"/>
        </w:rPr>
        <w:t xml:space="preserve"> not </w:t>
      </w:r>
      <w:ins w:id="190" w:author="Author">
        <w:r w:rsidR="0092459E">
          <w:rPr>
            <w:rFonts w:ascii="Courier New" w:hAnsi="Courier New" w:cs="Courier New"/>
            <w:color w:val="4472C4"/>
            <w:u w:val="single"/>
          </w:rPr>
          <w:t>substantially</w:t>
        </w:r>
        <w:r w:rsidR="0092459E" w:rsidRPr="00435406" w:rsidDel="0092459E">
          <w:rPr>
            <w:rFonts w:ascii="Courier New" w:hAnsi="Courier New" w:cs="Courier New"/>
            <w:color w:val="4472C4"/>
            <w:u w:val="single"/>
          </w:rPr>
          <w:t xml:space="preserve"> </w:t>
        </w:r>
      </w:ins>
      <w:del w:id="191" w:author="Author">
        <w:r w:rsidR="00D71995" w:rsidRPr="00435406" w:rsidDel="0092459E">
          <w:rPr>
            <w:rFonts w:ascii="Courier New" w:hAnsi="Courier New" w:cs="Courier New"/>
            <w:color w:val="4472C4"/>
            <w:u w:val="single"/>
          </w:rPr>
          <w:delText>significantly</w:delText>
        </w:r>
        <w:r w:rsidRPr="00435406" w:rsidDel="0092459E">
          <w:rPr>
            <w:rFonts w:ascii="Courier New" w:hAnsi="Courier New" w:cs="Courier New"/>
            <w:color w:val="4472C4"/>
            <w:u w:val="single"/>
          </w:rPr>
          <w:delText xml:space="preserve"> </w:delText>
        </w:r>
      </w:del>
      <w:r w:rsidRPr="00435406">
        <w:rPr>
          <w:rFonts w:ascii="Courier New" w:hAnsi="Courier New" w:cs="Courier New"/>
          <w:color w:val="4472C4"/>
          <w:u w:val="single"/>
        </w:rPr>
        <w:t>interfere with public use of a public trail</w:t>
      </w:r>
      <w:r w:rsidR="005D1804" w:rsidRPr="00435406">
        <w:rPr>
          <w:rFonts w:ascii="Courier New" w:hAnsi="Courier New" w:cs="Courier New"/>
          <w:color w:val="4472C4"/>
          <w:u w:val="single"/>
        </w:rPr>
        <w:t xml:space="preserve"> or </w:t>
      </w:r>
      <w:r w:rsidRPr="00435406">
        <w:rPr>
          <w:rFonts w:ascii="Courier New" w:hAnsi="Courier New" w:cs="Courier New"/>
          <w:color w:val="4472C4"/>
          <w:u w:val="single"/>
        </w:rPr>
        <w:t>access to public recreation areas</w:t>
      </w:r>
      <w:r w:rsidR="005D1804" w:rsidRPr="00435406">
        <w:rPr>
          <w:rFonts w:ascii="Courier New" w:hAnsi="Courier New" w:cs="Courier New"/>
          <w:color w:val="4472C4"/>
          <w:u w:val="single"/>
        </w:rPr>
        <w:t xml:space="preserve"> </w:t>
      </w:r>
      <w:r w:rsidRPr="00435406">
        <w:rPr>
          <w:rFonts w:ascii="Courier New" w:hAnsi="Courier New" w:cs="Courier New"/>
          <w:color w:val="4472C4"/>
          <w:u w:val="single"/>
        </w:rPr>
        <w:t xml:space="preserve">and beaches. </w:t>
      </w:r>
    </w:p>
    <w:p w14:paraId="4FDDF8D5" w14:textId="15CF72D3" w:rsidR="007C6293" w:rsidRPr="00435406" w:rsidRDefault="00053F27" w:rsidP="007C6293">
      <w:pPr>
        <w:suppressAutoHyphens/>
        <w:spacing w:line="240" w:lineRule="atLeast"/>
        <w:ind w:left="1440" w:hanging="720"/>
        <w:rPr>
          <w:rFonts w:ascii="Courier New" w:hAnsi="Courier New" w:cs="Courier New"/>
          <w:color w:val="4472C4"/>
          <w:u w:val="single"/>
        </w:rPr>
      </w:pPr>
      <w:bookmarkStart w:id="192" w:name="_Hlk71208102"/>
      <w:r w:rsidRPr="00435406">
        <w:rPr>
          <w:rFonts w:ascii="Courier New" w:hAnsi="Courier New" w:cs="Courier New"/>
          <w:color w:val="4472C4"/>
          <w:u w:val="single"/>
        </w:rPr>
        <w:t>(</w:t>
      </w:r>
      <w:r w:rsidR="00A30DCC" w:rsidRPr="00435406">
        <w:rPr>
          <w:rFonts w:ascii="Courier New" w:hAnsi="Courier New" w:cs="Courier New"/>
          <w:color w:val="4472C4"/>
          <w:u w:val="single"/>
        </w:rPr>
        <w:t>5</w:t>
      </w:r>
      <w:r w:rsidRPr="00435406">
        <w:rPr>
          <w:rFonts w:ascii="Courier New" w:hAnsi="Courier New" w:cs="Courier New"/>
          <w:color w:val="4472C4"/>
          <w:u w:val="single"/>
        </w:rPr>
        <w:t>)</w:t>
      </w:r>
      <w:r w:rsidRPr="00435406">
        <w:rPr>
          <w:rFonts w:ascii="Courier New" w:hAnsi="Courier New" w:cs="Courier New"/>
          <w:color w:val="4472C4"/>
        </w:rPr>
        <w:t xml:space="preserve"> </w:t>
      </w:r>
      <w:r w:rsidR="00697C70" w:rsidRPr="00435406">
        <w:rPr>
          <w:rFonts w:ascii="Courier New" w:hAnsi="Courier New" w:cs="Courier New"/>
          <w:color w:val="4472C4"/>
        </w:rPr>
        <w:t xml:space="preserve"> </w:t>
      </w:r>
      <w:r w:rsidRPr="00435406">
        <w:rPr>
          <w:rFonts w:ascii="Courier New" w:hAnsi="Courier New" w:cs="Courier New"/>
          <w:color w:val="4472C4"/>
          <w:u w:val="single"/>
        </w:rPr>
        <w:t xml:space="preserve">Scenic Resources </w:t>
      </w:r>
    </w:p>
    <w:bookmarkEnd w:id="192"/>
    <w:p w14:paraId="3EAE4B3B" w14:textId="16237D94" w:rsidR="007C6293" w:rsidRDefault="00053F27" w:rsidP="000774AE">
      <w:pPr>
        <w:suppressAutoHyphens/>
        <w:spacing w:line="240" w:lineRule="atLeast"/>
        <w:ind w:left="2160" w:hanging="720"/>
        <w:rPr>
          <w:rFonts w:ascii="Courier New" w:hAnsi="Courier New" w:cs="Courier New"/>
          <w:color w:val="4472C4"/>
          <w:u w:val="single"/>
        </w:rPr>
      </w:pPr>
      <w:r w:rsidRPr="00435406">
        <w:rPr>
          <w:rFonts w:ascii="Courier New" w:hAnsi="Courier New" w:cs="Courier New"/>
          <w:color w:val="4472C4"/>
          <w:u w:val="single"/>
        </w:rPr>
        <w:t>(</w:t>
      </w:r>
      <w:r w:rsidR="008B5ACE" w:rsidRPr="00435406">
        <w:rPr>
          <w:rFonts w:ascii="Courier New" w:hAnsi="Courier New" w:cs="Courier New"/>
          <w:color w:val="4472C4"/>
          <w:u w:val="single"/>
        </w:rPr>
        <w:t>A</w:t>
      </w:r>
      <w:r w:rsidRPr="00435406">
        <w:rPr>
          <w:rFonts w:ascii="Courier New" w:hAnsi="Courier New" w:cs="Courier New"/>
          <w:color w:val="4472C4"/>
          <w:u w:val="single"/>
        </w:rPr>
        <w:t>)</w:t>
      </w:r>
      <w:r w:rsidRPr="00435406">
        <w:rPr>
          <w:rFonts w:ascii="Courier New" w:hAnsi="Courier New" w:cs="Courier New"/>
          <w:color w:val="4472C4"/>
        </w:rPr>
        <w:tab/>
      </w:r>
      <w:r w:rsidRPr="00435406">
        <w:rPr>
          <w:rFonts w:ascii="Courier New" w:hAnsi="Courier New" w:cs="Courier New"/>
          <w:color w:val="4472C4"/>
          <w:u w:val="single"/>
        </w:rPr>
        <w:t xml:space="preserve">The land use </w:t>
      </w:r>
      <w:r w:rsidR="00E75262" w:rsidRPr="00435406">
        <w:rPr>
          <w:rFonts w:ascii="Courier New" w:hAnsi="Courier New" w:cs="Courier New"/>
          <w:color w:val="4472C4"/>
          <w:u w:val="single"/>
        </w:rPr>
        <w:t>should</w:t>
      </w:r>
      <w:r w:rsidRPr="00435406">
        <w:rPr>
          <w:rFonts w:ascii="Courier New" w:hAnsi="Courier New" w:cs="Courier New"/>
          <w:color w:val="4472C4"/>
          <w:u w:val="single"/>
        </w:rPr>
        <w:t xml:space="preserve"> not </w:t>
      </w:r>
      <w:ins w:id="193" w:author="Author">
        <w:r w:rsidR="0092459E">
          <w:rPr>
            <w:rFonts w:ascii="Courier New" w:hAnsi="Courier New" w:cs="Courier New"/>
            <w:color w:val="4472C4"/>
            <w:u w:val="single"/>
          </w:rPr>
          <w:t>substantially</w:t>
        </w:r>
        <w:r w:rsidR="0092459E" w:rsidRPr="00435406" w:rsidDel="0092459E">
          <w:rPr>
            <w:rFonts w:ascii="Courier New" w:hAnsi="Courier New" w:cs="Courier New"/>
            <w:color w:val="4472C4"/>
            <w:u w:val="single"/>
          </w:rPr>
          <w:t xml:space="preserve"> </w:t>
        </w:r>
      </w:ins>
      <w:del w:id="194" w:author="Author">
        <w:r w:rsidR="00081620" w:rsidRPr="00435406" w:rsidDel="0092459E">
          <w:rPr>
            <w:rFonts w:ascii="Courier New" w:hAnsi="Courier New" w:cs="Courier New"/>
            <w:color w:val="4472C4"/>
            <w:u w:val="single"/>
          </w:rPr>
          <w:delText xml:space="preserve">significantly </w:delText>
        </w:r>
      </w:del>
      <w:r w:rsidRPr="00435406">
        <w:rPr>
          <w:rFonts w:ascii="Courier New" w:hAnsi="Courier New" w:cs="Courier New"/>
          <w:color w:val="4472C4"/>
          <w:u w:val="single"/>
        </w:rPr>
        <w:t xml:space="preserve">encroach upon public views of </w:t>
      </w:r>
      <w:del w:id="195" w:author="Author">
        <w:r w:rsidRPr="00435406" w:rsidDel="0092459E">
          <w:rPr>
            <w:rFonts w:ascii="Courier New" w:hAnsi="Courier New" w:cs="Courier New"/>
            <w:color w:val="4472C4"/>
            <w:u w:val="single"/>
          </w:rPr>
          <w:delText xml:space="preserve">scenic </w:delText>
        </w:r>
      </w:del>
      <w:ins w:id="196" w:author="Author">
        <w:r w:rsidR="0092459E">
          <w:rPr>
            <w:rFonts w:ascii="Courier New" w:hAnsi="Courier New" w:cs="Courier New"/>
            <w:color w:val="4472C4"/>
            <w:u w:val="single"/>
          </w:rPr>
          <w:t>registered</w:t>
        </w:r>
        <w:r w:rsidR="0092459E" w:rsidRPr="00435406">
          <w:rPr>
            <w:rFonts w:ascii="Courier New" w:hAnsi="Courier New" w:cs="Courier New"/>
            <w:color w:val="4472C4"/>
            <w:u w:val="single"/>
          </w:rPr>
          <w:t xml:space="preserve"> </w:t>
        </w:r>
      </w:ins>
      <w:r w:rsidRPr="00435406">
        <w:rPr>
          <w:rFonts w:ascii="Courier New" w:hAnsi="Courier New" w:cs="Courier New"/>
          <w:color w:val="4472C4"/>
          <w:u w:val="single"/>
        </w:rPr>
        <w:t xml:space="preserve">monuments or </w:t>
      </w:r>
      <w:ins w:id="197" w:author="Author">
        <w:r w:rsidR="0092459E">
          <w:rPr>
            <w:rFonts w:ascii="Courier New" w:hAnsi="Courier New" w:cs="Courier New"/>
            <w:color w:val="4472C4"/>
            <w:u w:val="single"/>
          </w:rPr>
          <w:t>registered</w:t>
        </w:r>
        <w:r w:rsidR="0092459E" w:rsidRPr="00435406">
          <w:rPr>
            <w:rFonts w:ascii="Courier New" w:hAnsi="Courier New" w:cs="Courier New"/>
            <w:color w:val="4472C4"/>
            <w:u w:val="single"/>
          </w:rPr>
          <w:t xml:space="preserve"> </w:t>
        </w:r>
      </w:ins>
      <w:del w:id="198" w:author="Author">
        <w:r w:rsidRPr="00435406" w:rsidDel="0092459E">
          <w:rPr>
            <w:rFonts w:ascii="Courier New" w:hAnsi="Courier New" w:cs="Courier New"/>
            <w:color w:val="4472C4"/>
            <w:u w:val="single"/>
          </w:rPr>
          <w:delText xml:space="preserve">natural or </w:delText>
        </w:r>
      </w:del>
      <w:r w:rsidRPr="00435406">
        <w:rPr>
          <w:rFonts w:ascii="Courier New" w:hAnsi="Courier New" w:cs="Courier New"/>
          <w:color w:val="4472C4"/>
          <w:u w:val="single"/>
        </w:rPr>
        <w:t>cultural landscapes which exhibit a high degree of visual intactness</w:t>
      </w:r>
      <w:r w:rsidR="009C1CD7" w:rsidRPr="00435406">
        <w:rPr>
          <w:rFonts w:ascii="Courier New" w:hAnsi="Courier New" w:cs="Courier New"/>
          <w:color w:val="4472C4"/>
          <w:u w:val="single"/>
        </w:rPr>
        <w:t>;</w:t>
      </w:r>
      <w:r w:rsidR="009C1CD7">
        <w:rPr>
          <w:rFonts w:ascii="Courier New" w:hAnsi="Courier New" w:cs="Courier New"/>
          <w:color w:val="4472C4"/>
          <w:u w:val="single"/>
        </w:rPr>
        <w:t xml:space="preserve"> and</w:t>
      </w:r>
      <w:r>
        <w:rPr>
          <w:rFonts w:ascii="Courier New" w:hAnsi="Courier New" w:cs="Courier New"/>
          <w:color w:val="4472C4"/>
          <w:u w:val="single"/>
        </w:rPr>
        <w:t xml:space="preserve">  </w:t>
      </w:r>
    </w:p>
    <w:p w14:paraId="4EFA28DF" w14:textId="57CD5DA8" w:rsidR="007C6293" w:rsidRDefault="00053F27" w:rsidP="009C1CD7">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0774AE">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Building materials </w:t>
      </w:r>
      <w:r w:rsidR="00E55B78">
        <w:rPr>
          <w:rFonts w:ascii="Courier New" w:hAnsi="Courier New" w:cs="Courier New"/>
          <w:color w:val="4472C4"/>
          <w:u w:val="single"/>
        </w:rPr>
        <w:t>should</w:t>
      </w:r>
      <w:r>
        <w:rPr>
          <w:rFonts w:ascii="Courier New" w:hAnsi="Courier New" w:cs="Courier New"/>
          <w:color w:val="4472C4"/>
          <w:u w:val="single"/>
        </w:rPr>
        <w:t xml:space="preserve"> be</w:t>
      </w:r>
      <w:r w:rsidR="009C1CD7">
        <w:rPr>
          <w:rFonts w:ascii="Courier New" w:hAnsi="Courier New" w:cs="Courier New"/>
          <w:color w:val="4472C4"/>
          <w:u w:val="single"/>
        </w:rPr>
        <w:t xml:space="preserve"> compatible with the surrounding area and, to the </w:t>
      </w:r>
      <w:del w:id="199" w:author="Author">
        <w:r w:rsidR="009C1CD7" w:rsidDel="0092459E">
          <w:rPr>
            <w:rFonts w:ascii="Courier New" w:hAnsi="Courier New" w:cs="Courier New"/>
            <w:color w:val="4472C4"/>
            <w:u w:val="single"/>
          </w:rPr>
          <w:delText xml:space="preserve">greatest </w:delText>
        </w:r>
      </w:del>
      <w:r w:rsidR="009C1CD7">
        <w:rPr>
          <w:rFonts w:ascii="Courier New" w:hAnsi="Courier New" w:cs="Courier New"/>
          <w:color w:val="4472C4"/>
          <w:u w:val="single"/>
        </w:rPr>
        <w:t xml:space="preserve">extent </w:t>
      </w:r>
      <w:del w:id="200" w:author="Author">
        <w:r w:rsidR="009C1CD7" w:rsidDel="0092459E">
          <w:rPr>
            <w:rFonts w:ascii="Courier New" w:hAnsi="Courier New" w:cs="Courier New"/>
            <w:color w:val="4472C4"/>
            <w:u w:val="single"/>
          </w:rPr>
          <w:delText>possible</w:delText>
        </w:r>
      </w:del>
      <w:ins w:id="201" w:author="Author">
        <w:r w:rsidR="0092459E">
          <w:rPr>
            <w:rFonts w:ascii="Courier New" w:hAnsi="Courier New" w:cs="Courier New"/>
            <w:color w:val="4472C4"/>
            <w:u w:val="single"/>
          </w:rPr>
          <w:t>practicable</w:t>
        </w:r>
      </w:ins>
      <w:r w:rsidR="009C1CD7">
        <w:rPr>
          <w:rFonts w:ascii="Courier New" w:hAnsi="Courier New" w:cs="Courier New"/>
          <w:color w:val="4472C4"/>
          <w:u w:val="single"/>
        </w:rPr>
        <w:t>, should be</w:t>
      </w:r>
      <w:r>
        <w:rPr>
          <w:rFonts w:ascii="Courier New" w:hAnsi="Courier New" w:cs="Courier New"/>
          <w:color w:val="4472C4"/>
          <w:u w:val="single"/>
        </w:rPr>
        <w:t xml:space="preserve"> earth tones</w:t>
      </w:r>
      <w:r w:rsidR="009C1CD7">
        <w:rPr>
          <w:rFonts w:ascii="Courier New" w:hAnsi="Courier New" w:cs="Courier New"/>
          <w:color w:val="4472C4"/>
          <w:u w:val="single"/>
        </w:rPr>
        <w:t xml:space="preserve"> </w:t>
      </w:r>
      <w:r>
        <w:rPr>
          <w:rFonts w:ascii="Courier New" w:hAnsi="Courier New" w:cs="Courier New"/>
          <w:color w:val="4472C4"/>
          <w:u w:val="single"/>
        </w:rPr>
        <w:t xml:space="preserve">or compatible with </w:t>
      </w:r>
      <w:r>
        <w:rPr>
          <w:rFonts w:ascii="Courier New" w:hAnsi="Courier New" w:cs="Courier New"/>
          <w:color w:val="4472C4"/>
          <w:u w:val="single"/>
        </w:rPr>
        <w:lastRenderedPageBreak/>
        <w:t>surrounding colors to blend with the natural landscape</w:t>
      </w:r>
      <w:r w:rsidR="009C1CD7">
        <w:rPr>
          <w:rFonts w:ascii="Courier New" w:hAnsi="Courier New" w:cs="Courier New"/>
          <w:color w:val="4472C4"/>
          <w:u w:val="single"/>
        </w:rPr>
        <w:t>.</w:t>
      </w:r>
    </w:p>
    <w:p w14:paraId="6DFEDE88" w14:textId="0679FFB6" w:rsidR="007C6293" w:rsidRDefault="00053F27" w:rsidP="007C6293">
      <w:pPr>
        <w:suppressAutoHyphens/>
        <w:spacing w:line="240" w:lineRule="atLeast"/>
        <w:ind w:left="1440" w:hanging="720"/>
        <w:rPr>
          <w:rFonts w:ascii="Courier New" w:hAnsi="Courier New" w:cs="Courier New"/>
          <w:color w:val="4472C4"/>
          <w:u w:val="single"/>
        </w:rPr>
      </w:pPr>
      <w:bookmarkStart w:id="202" w:name="_Hlk71208341"/>
      <w:r w:rsidRPr="00466845">
        <w:rPr>
          <w:rFonts w:ascii="Courier New" w:hAnsi="Courier New" w:cs="Courier New"/>
          <w:color w:val="4472C4"/>
          <w:u w:val="single"/>
        </w:rPr>
        <w:t>(</w:t>
      </w:r>
      <w:r w:rsidR="00A30DCC">
        <w:rPr>
          <w:rFonts w:ascii="Courier New" w:hAnsi="Courier New" w:cs="Courier New"/>
          <w:color w:val="4472C4"/>
          <w:u w:val="single"/>
        </w:rPr>
        <w:t>6</w:t>
      </w:r>
      <w:r w:rsidRPr="00466845">
        <w:rPr>
          <w:rFonts w:ascii="Courier New" w:hAnsi="Courier New" w:cs="Courier New"/>
          <w:color w:val="4472C4"/>
          <w:u w:val="single"/>
        </w:rPr>
        <w:t>)</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sidR="00513DB2">
        <w:rPr>
          <w:rFonts w:ascii="Courier New" w:hAnsi="Courier New" w:cs="Courier New"/>
          <w:color w:val="4472C4"/>
          <w:u w:val="single"/>
        </w:rPr>
        <w:t>Topography and Geology</w:t>
      </w:r>
    </w:p>
    <w:bookmarkEnd w:id="202"/>
    <w:p w14:paraId="1367C087" w14:textId="754AFCD4" w:rsidR="007C6293" w:rsidRDefault="00053F27"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081620">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Earth movement sh</w:t>
      </w:r>
      <w:r w:rsidR="00E55B78">
        <w:rPr>
          <w:rFonts w:ascii="Courier New" w:hAnsi="Courier New" w:cs="Courier New"/>
          <w:color w:val="4472C4"/>
          <w:u w:val="single"/>
        </w:rPr>
        <w:t>ould</w:t>
      </w:r>
      <w:r>
        <w:rPr>
          <w:rFonts w:ascii="Courier New" w:hAnsi="Courier New" w:cs="Courier New"/>
          <w:color w:val="4472C4"/>
          <w:u w:val="single"/>
        </w:rPr>
        <w:t xml:space="preserve"> be minimized</w:t>
      </w:r>
      <w:r w:rsidR="00513DB2">
        <w:rPr>
          <w:rFonts w:ascii="Courier New" w:hAnsi="Courier New" w:cs="Courier New"/>
          <w:color w:val="4472C4"/>
          <w:u w:val="single"/>
        </w:rPr>
        <w:t>, to the greatest extent possible,</w:t>
      </w:r>
      <w:r>
        <w:rPr>
          <w:rFonts w:ascii="Courier New" w:hAnsi="Courier New" w:cs="Courier New"/>
          <w:color w:val="4472C4"/>
          <w:u w:val="single"/>
        </w:rPr>
        <w:t xml:space="preserve"> and grading should generally follow existing contours</w:t>
      </w:r>
      <w:ins w:id="203" w:author="Author">
        <w:r w:rsidR="0092459E">
          <w:rPr>
            <w:rFonts w:ascii="Courier New" w:hAnsi="Courier New" w:cs="Courier New"/>
            <w:color w:val="4472C4"/>
            <w:u w:val="single"/>
          </w:rPr>
          <w:t xml:space="preserve"> when practicable</w:t>
        </w:r>
      </w:ins>
      <w:r>
        <w:rPr>
          <w:rFonts w:ascii="Courier New" w:hAnsi="Courier New" w:cs="Courier New"/>
          <w:color w:val="4472C4"/>
          <w:u w:val="single"/>
        </w:rPr>
        <w:t xml:space="preserve">;  </w:t>
      </w:r>
    </w:p>
    <w:p w14:paraId="6D2E26AB" w14:textId="6CB2CEBD" w:rsidR="007C6293" w:rsidRDefault="00053F27" w:rsidP="00513DB2">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081620">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 xml:space="preserve"> </w:t>
      </w:r>
      <w:r>
        <w:rPr>
          <w:rFonts w:ascii="Courier New" w:hAnsi="Courier New" w:cs="Courier New"/>
          <w:color w:val="4472C4"/>
        </w:rPr>
        <w:tab/>
      </w:r>
      <w:r>
        <w:rPr>
          <w:rFonts w:ascii="Courier New" w:hAnsi="Courier New" w:cs="Courier New"/>
          <w:color w:val="4472C4"/>
          <w:u w:val="single"/>
        </w:rPr>
        <w:t>The land use sh</w:t>
      </w:r>
      <w:r w:rsidR="00E55B78">
        <w:rPr>
          <w:rFonts w:ascii="Courier New" w:hAnsi="Courier New" w:cs="Courier New"/>
          <w:color w:val="4472C4"/>
          <w:u w:val="single"/>
        </w:rPr>
        <w:t>ould</w:t>
      </w:r>
      <w:r>
        <w:rPr>
          <w:rFonts w:ascii="Courier New" w:hAnsi="Courier New" w:cs="Courier New"/>
          <w:color w:val="4472C4"/>
          <w:u w:val="single"/>
        </w:rPr>
        <w:t xml:space="preserve"> avoid</w:t>
      </w:r>
      <w:r w:rsidR="00130F09">
        <w:rPr>
          <w:rFonts w:ascii="Courier New" w:hAnsi="Courier New" w:cs="Courier New"/>
          <w:color w:val="4472C4"/>
          <w:u w:val="single"/>
        </w:rPr>
        <w:t>,</w:t>
      </w:r>
      <w:r>
        <w:rPr>
          <w:rFonts w:ascii="Courier New" w:hAnsi="Courier New" w:cs="Courier New"/>
          <w:color w:val="4472C4"/>
          <w:u w:val="single"/>
        </w:rPr>
        <w:t xml:space="preserve"> to the </w:t>
      </w:r>
      <w:del w:id="204" w:author="Author">
        <w:r w:rsidDel="0092459E">
          <w:rPr>
            <w:rFonts w:ascii="Courier New" w:hAnsi="Courier New" w:cs="Courier New"/>
            <w:color w:val="4472C4"/>
            <w:u w:val="single"/>
          </w:rPr>
          <w:delText xml:space="preserve">greatest </w:delText>
        </w:r>
      </w:del>
      <w:r>
        <w:rPr>
          <w:rFonts w:ascii="Courier New" w:hAnsi="Courier New" w:cs="Courier New"/>
          <w:color w:val="4472C4"/>
          <w:u w:val="single"/>
        </w:rPr>
        <w:t>exten</w:t>
      </w:r>
      <w:r w:rsidR="00130F09">
        <w:rPr>
          <w:rFonts w:ascii="Courier New" w:hAnsi="Courier New" w:cs="Courier New"/>
          <w:color w:val="4472C4"/>
          <w:u w:val="single"/>
        </w:rPr>
        <w:t>t</w:t>
      </w:r>
      <w:r>
        <w:rPr>
          <w:rFonts w:ascii="Courier New" w:hAnsi="Courier New" w:cs="Courier New"/>
          <w:color w:val="4472C4"/>
          <w:u w:val="single"/>
        </w:rPr>
        <w:t xml:space="preserve"> </w:t>
      </w:r>
      <w:ins w:id="205" w:author="Author">
        <w:r w:rsidR="0092459E">
          <w:rPr>
            <w:rFonts w:ascii="Courier New" w:hAnsi="Courier New" w:cs="Courier New"/>
            <w:color w:val="4472C4"/>
            <w:u w:val="single"/>
          </w:rPr>
          <w:t>practicable</w:t>
        </w:r>
      </w:ins>
      <w:del w:id="206" w:author="Author">
        <w:r w:rsidDel="0092459E">
          <w:rPr>
            <w:rFonts w:ascii="Courier New" w:hAnsi="Courier New" w:cs="Courier New"/>
            <w:color w:val="4472C4"/>
            <w:u w:val="single"/>
          </w:rPr>
          <w:delText>possible</w:delText>
        </w:r>
      </w:del>
      <w:r>
        <w:rPr>
          <w:rFonts w:ascii="Courier New" w:hAnsi="Courier New" w:cs="Courier New"/>
          <w:color w:val="4472C4"/>
          <w:u w:val="single"/>
        </w:rPr>
        <w:t>, cut-and-fill and retaining walls</w:t>
      </w:r>
      <w:r w:rsidR="00513DB2">
        <w:rPr>
          <w:rFonts w:ascii="Courier New" w:hAnsi="Courier New" w:cs="Courier New"/>
          <w:color w:val="4472C4"/>
          <w:u w:val="single"/>
        </w:rPr>
        <w:t>, except where a shoring wall is required for earth stabilization</w:t>
      </w:r>
      <w:r>
        <w:rPr>
          <w:rFonts w:ascii="Courier New" w:hAnsi="Courier New" w:cs="Courier New"/>
          <w:color w:val="4472C4"/>
          <w:u w:val="single"/>
        </w:rPr>
        <w:t>;</w:t>
      </w:r>
      <w:bookmarkStart w:id="207" w:name="_Hlk71208348"/>
      <w:r w:rsidR="00513DB2">
        <w:rPr>
          <w:rFonts w:ascii="Courier New" w:hAnsi="Courier New" w:cs="Courier New"/>
          <w:color w:val="4472C4"/>
          <w:u w:val="single"/>
        </w:rPr>
        <w:t xml:space="preserve"> and</w:t>
      </w:r>
    </w:p>
    <w:bookmarkEnd w:id="207"/>
    <w:p w14:paraId="5848220A" w14:textId="42C439BB" w:rsidR="007C6293" w:rsidRDefault="00053F27" w:rsidP="00922F89">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513DB2">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The land use sh</w:t>
      </w:r>
      <w:r w:rsidR="00E55B78">
        <w:rPr>
          <w:rFonts w:ascii="Courier New" w:hAnsi="Courier New" w:cs="Courier New"/>
          <w:color w:val="4472C4"/>
          <w:u w:val="single"/>
        </w:rPr>
        <w:t>ould</w:t>
      </w:r>
      <w:r>
        <w:rPr>
          <w:rFonts w:ascii="Courier New" w:hAnsi="Courier New" w:cs="Courier New"/>
          <w:color w:val="4472C4"/>
          <w:u w:val="single"/>
        </w:rPr>
        <w:t xml:space="preserve"> be sited to maintain the natural drainage pattern</w:t>
      </w:r>
      <w:ins w:id="208" w:author="Author">
        <w:r w:rsidR="0092459E">
          <w:rPr>
            <w:rFonts w:ascii="Courier New" w:hAnsi="Courier New" w:cs="Courier New"/>
            <w:color w:val="4472C4"/>
            <w:u w:val="single"/>
          </w:rPr>
          <w:t xml:space="preserve"> to the extent practicable</w:t>
        </w:r>
      </w:ins>
      <w:r>
        <w:rPr>
          <w:rFonts w:ascii="Courier New" w:hAnsi="Courier New" w:cs="Courier New"/>
          <w:color w:val="4472C4"/>
          <w:u w:val="single"/>
        </w:rPr>
        <w:t>.</w:t>
      </w:r>
    </w:p>
    <w:p w14:paraId="624EC5AD" w14:textId="2A72AB33" w:rsidR="007C6293" w:rsidRDefault="00053F27" w:rsidP="007C6293">
      <w:pPr>
        <w:suppressAutoHyphens/>
        <w:spacing w:line="240" w:lineRule="atLeast"/>
        <w:ind w:left="1440" w:hanging="720"/>
        <w:rPr>
          <w:rFonts w:ascii="Courier New" w:hAnsi="Courier New" w:cs="Courier New"/>
          <w:color w:val="4472C4"/>
          <w:u w:val="single"/>
        </w:rPr>
      </w:pPr>
      <w:r w:rsidRPr="00466845">
        <w:rPr>
          <w:rFonts w:ascii="Courier New" w:hAnsi="Courier New" w:cs="Courier New"/>
          <w:color w:val="4472C4"/>
          <w:u w:val="single"/>
        </w:rPr>
        <w:t>(</w:t>
      </w:r>
      <w:r w:rsidR="00513DB2">
        <w:rPr>
          <w:rFonts w:ascii="Courier New" w:hAnsi="Courier New" w:cs="Courier New"/>
          <w:color w:val="4472C4"/>
          <w:u w:val="single"/>
        </w:rPr>
        <w:t>7</w:t>
      </w:r>
      <w:r w:rsidRPr="00466845">
        <w:rPr>
          <w:rFonts w:ascii="Courier New" w:hAnsi="Courier New" w:cs="Courier New"/>
          <w:color w:val="4472C4"/>
          <w:u w:val="single"/>
        </w:rPr>
        <w:t>)</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Pr>
          <w:rFonts w:ascii="Courier New" w:hAnsi="Courier New" w:cs="Courier New"/>
          <w:color w:val="4472C4"/>
          <w:u w:val="single"/>
        </w:rPr>
        <w:t>Historic Resources</w:t>
      </w:r>
    </w:p>
    <w:p w14:paraId="03027B35" w14:textId="41CAABDE" w:rsidR="007C6293" w:rsidRDefault="00053F27"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land use complies with the provisions and guidelines contained in </w:t>
      </w:r>
      <w:r w:rsidR="002F1B5C">
        <w:rPr>
          <w:rFonts w:ascii="Courier New" w:hAnsi="Courier New" w:cs="Courier New"/>
          <w:color w:val="4472C4"/>
          <w:u w:val="single"/>
        </w:rPr>
        <w:t>c</w:t>
      </w:r>
      <w:r>
        <w:rPr>
          <w:rFonts w:ascii="Courier New" w:hAnsi="Courier New" w:cs="Courier New"/>
          <w:color w:val="4472C4"/>
          <w:u w:val="single"/>
        </w:rPr>
        <w:t>hapter 6E</w:t>
      </w:r>
      <w:r w:rsidR="002F1B5C">
        <w:rPr>
          <w:rFonts w:ascii="Courier New" w:hAnsi="Courier New" w:cs="Courier New"/>
          <w:color w:val="4472C4"/>
          <w:u w:val="single"/>
        </w:rPr>
        <w:t>, HRS</w:t>
      </w:r>
      <w:r>
        <w:rPr>
          <w:rFonts w:ascii="Courier New" w:hAnsi="Courier New" w:cs="Courier New"/>
          <w:color w:val="4472C4"/>
          <w:u w:val="single"/>
        </w:rPr>
        <w:t xml:space="preserve"> </w:t>
      </w:r>
      <w:r w:rsidRPr="0079199E">
        <w:rPr>
          <w:rFonts w:ascii="Courier New" w:hAnsi="Courier New" w:cs="Courier New"/>
          <w:color w:val="4472C4"/>
          <w:u w:val="single"/>
        </w:rPr>
        <w:t xml:space="preserve">entitled </w:t>
      </w:r>
      <w:r w:rsidR="0079199E" w:rsidRPr="00922F89">
        <w:rPr>
          <w:rFonts w:ascii="Courier New" w:hAnsi="Courier New" w:cs="Courier New"/>
          <w:color w:val="4472C4"/>
          <w:u w:val="single"/>
        </w:rPr>
        <w:t>"</w:t>
      </w:r>
      <w:r w:rsidRPr="0079199E">
        <w:rPr>
          <w:rFonts w:ascii="Courier New" w:hAnsi="Courier New" w:cs="Courier New"/>
          <w:color w:val="4472C4"/>
          <w:u w:val="single"/>
        </w:rPr>
        <w:t>Historic Preservation Program.</w:t>
      </w:r>
      <w:r w:rsidR="0079199E" w:rsidRPr="009238F9">
        <w:rPr>
          <w:rFonts w:ascii="Courier New" w:hAnsi="Courier New"/>
          <w:color w:val="4472C4"/>
          <w:u w:val="single"/>
        </w:rPr>
        <w:t>"</w:t>
      </w:r>
    </w:p>
    <w:p w14:paraId="7818663C" w14:textId="0A0CD8EA" w:rsidR="007C6293" w:rsidRDefault="00053F27" w:rsidP="007C6293">
      <w:pPr>
        <w:suppressAutoHyphens/>
        <w:spacing w:line="240" w:lineRule="atLeast"/>
        <w:ind w:left="1440" w:hanging="720"/>
        <w:rPr>
          <w:rFonts w:ascii="Courier New" w:hAnsi="Courier New" w:cs="Courier New"/>
          <w:color w:val="4472C4"/>
          <w:u w:val="single"/>
        </w:rPr>
      </w:pPr>
      <w:r w:rsidRPr="00466845">
        <w:rPr>
          <w:rFonts w:ascii="Courier New" w:hAnsi="Courier New" w:cs="Courier New"/>
          <w:color w:val="4472C4"/>
          <w:u w:val="single"/>
        </w:rPr>
        <w:t>(</w:t>
      </w:r>
      <w:r w:rsidR="00513DB2">
        <w:rPr>
          <w:rFonts w:ascii="Courier New" w:hAnsi="Courier New" w:cs="Courier New"/>
          <w:color w:val="4472C4"/>
          <w:u w:val="single"/>
        </w:rPr>
        <w:t>8</w:t>
      </w:r>
      <w:r w:rsidRPr="00466845">
        <w:rPr>
          <w:rFonts w:ascii="Courier New" w:hAnsi="Courier New" w:cs="Courier New"/>
          <w:color w:val="4472C4"/>
          <w:u w:val="single"/>
        </w:rPr>
        <w:t>)</w:t>
      </w:r>
      <w:r w:rsidRPr="00697C70">
        <w:rPr>
          <w:rFonts w:ascii="Courier New" w:hAnsi="Courier New" w:cs="Courier New"/>
          <w:color w:val="4472C4"/>
        </w:rPr>
        <w:t xml:space="preserve"> </w:t>
      </w:r>
      <w:r w:rsidR="00697C70" w:rsidRPr="00697C70">
        <w:rPr>
          <w:rFonts w:ascii="Courier New" w:hAnsi="Courier New" w:cs="Courier New"/>
          <w:color w:val="4472C4"/>
        </w:rPr>
        <w:t xml:space="preserve"> </w:t>
      </w:r>
      <w:r>
        <w:rPr>
          <w:rFonts w:ascii="Courier New" w:hAnsi="Courier New" w:cs="Courier New"/>
          <w:color w:val="4472C4"/>
          <w:u w:val="single"/>
        </w:rPr>
        <w:t xml:space="preserve">Traditional and Cultural Practices and Resources </w:t>
      </w:r>
    </w:p>
    <w:p w14:paraId="5B170927" w14:textId="4289787F" w:rsidR="007C6293" w:rsidRDefault="00053F27"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A</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project has identified the identity and scope of cultural, historical, and natural resources in which traditional and customary </w:t>
      </w:r>
      <w:r w:rsidR="00D51AAE">
        <w:rPr>
          <w:rFonts w:ascii="Courier New" w:hAnsi="Courier New" w:cs="Courier New"/>
          <w:color w:val="4472C4"/>
          <w:u w:val="single"/>
        </w:rPr>
        <w:t>N</w:t>
      </w:r>
      <w:r>
        <w:rPr>
          <w:rFonts w:ascii="Courier New" w:hAnsi="Courier New" w:cs="Courier New"/>
          <w:color w:val="4472C4"/>
          <w:u w:val="single"/>
        </w:rPr>
        <w:t>ative Hawaiian rights are exercised in the area;</w:t>
      </w:r>
    </w:p>
    <w:p w14:paraId="1DC6F2AA" w14:textId="32717FF5" w:rsidR="007C6293" w:rsidRDefault="00053F27"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B</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project has identified the extent to which those resources, including traditional and customary Native Hawaiian rights, will be affected or impaired by the proposed action; and </w:t>
      </w:r>
    </w:p>
    <w:p w14:paraId="745820E5" w14:textId="525295E9" w:rsidR="007C6293" w:rsidRDefault="00053F27" w:rsidP="00466845">
      <w:pPr>
        <w:suppressAutoHyphens/>
        <w:spacing w:line="240" w:lineRule="atLeast"/>
        <w:ind w:left="2160" w:hanging="720"/>
        <w:rPr>
          <w:rFonts w:ascii="Courier New" w:hAnsi="Courier New" w:cs="Courier New"/>
          <w:color w:val="4472C4"/>
          <w:u w:val="single"/>
        </w:rPr>
      </w:pPr>
      <w:r w:rsidRPr="00466845">
        <w:rPr>
          <w:rFonts w:ascii="Courier New" w:hAnsi="Courier New" w:cs="Courier New"/>
          <w:color w:val="4472C4"/>
          <w:u w:val="single"/>
        </w:rPr>
        <w:t>(</w:t>
      </w:r>
      <w:r w:rsidR="008B5ACE" w:rsidRPr="00466845">
        <w:rPr>
          <w:rFonts w:ascii="Courier New" w:hAnsi="Courier New" w:cs="Courier New"/>
          <w:color w:val="4472C4"/>
          <w:u w:val="single"/>
        </w:rPr>
        <w:t>C</w:t>
      </w:r>
      <w:r w:rsidRPr="00466845">
        <w:rPr>
          <w:rFonts w:ascii="Courier New" w:hAnsi="Courier New" w:cs="Courier New"/>
          <w:color w:val="4472C4"/>
          <w:u w:val="single"/>
        </w:rPr>
        <w:t>)</w:t>
      </w:r>
      <w:r>
        <w:rPr>
          <w:rFonts w:ascii="Courier New" w:hAnsi="Courier New" w:cs="Courier New"/>
          <w:color w:val="4472C4"/>
        </w:rPr>
        <w:tab/>
      </w:r>
      <w:r>
        <w:rPr>
          <w:rFonts w:ascii="Courier New" w:hAnsi="Courier New" w:cs="Courier New"/>
          <w:color w:val="4472C4"/>
          <w:u w:val="single"/>
        </w:rPr>
        <w:t xml:space="preserve">The project has provided a set of mitigation commitments </w:t>
      </w:r>
      <w:r w:rsidR="00513DB2">
        <w:rPr>
          <w:rFonts w:ascii="Courier New" w:hAnsi="Courier New" w:cs="Courier New"/>
          <w:color w:val="4472C4"/>
          <w:u w:val="single"/>
        </w:rPr>
        <w:t xml:space="preserve">to </w:t>
      </w:r>
      <w:r w:rsidR="00513DB2" w:rsidRPr="00435406">
        <w:rPr>
          <w:rFonts w:ascii="Courier New" w:hAnsi="Courier New" w:cs="Courier New"/>
          <w:color w:val="4472C4"/>
          <w:u w:val="single"/>
        </w:rPr>
        <w:t>reasonably</w:t>
      </w:r>
      <w:r w:rsidR="00513DB2">
        <w:rPr>
          <w:rFonts w:ascii="Courier New" w:hAnsi="Courier New" w:cs="Courier New"/>
          <w:color w:val="4472C4"/>
          <w:u w:val="single"/>
        </w:rPr>
        <w:t xml:space="preserve"> protect Native Hawaiian rights if they are found to exist. </w:t>
      </w:r>
    </w:p>
    <w:p w14:paraId="73F2F9C8" w14:textId="77777777" w:rsidR="007C6293" w:rsidRDefault="007C6293" w:rsidP="007C6293">
      <w:pPr>
        <w:suppressAutoHyphens/>
        <w:spacing w:line="240" w:lineRule="atLeast"/>
        <w:rPr>
          <w:rFonts w:ascii="Courier New" w:hAnsi="Courier New" w:cs="Courier New"/>
          <w:strike/>
          <w:color w:val="4472C4"/>
        </w:rPr>
      </w:pPr>
    </w:p>
    <w:p w14:paraId="4B6572F4"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The applicant shall have the burden of demonstrating that a proposed land use is consistent with the above criteria.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 183C-6)]</w:t>
      </w:r>
    </w:p>
    <w:p w14:paraId="0DF7D9E1" w14:textId="77777777" w:rsidR="007C6293" w:rsidRDefault="007C6293" w:rsidP="007C6293">
      <w:pPr>
        <w:pStyle w:val="EndnoteText"/>
        <w:suppressAutoHyphens/>
        <w:spacing w:line="240" w:lineRule="atLeast"/>
        <w:rPr>
          <w:rFonts w:cs="Courier New"/>
        </w:rPr>
      </w:pPr>
    </w:p>
    <w:p w14:paraId="786E3B0A" w14:textId="77777777" w:rsidR="007C6293" w:rsidRDefault="00053F27" w:rsidP="007C6293">
      <w:pPr>
        <w:suppressAutoHyphens/>
        <w:spacing w:line="240" w:lineRule="atLeast"/>
        <w:rPr>
          <w:rFonts w:ascii="Courier New" w:hAnsi="Courier New" w:cs="Courier New"/>
        </w:rPr>
      </w:pPr>
      <w:r>
        <w:rPr>
          <w:rFonts w:ascii="Courier New" w:hAnsi="Courier New" w:cs="Courier New"/>
        </w:rPr>
        <w:lastRenderedPageBreak/>
        <w:t>Note:</w:t>
      </w:r>
      <w:r>
        <w:rPr>
          <w:rFonts w:ascii="Courier New" w:hAnsi="Courier New" w:cs="Courier New"/>
        </w:rPr>
        <w:tab/>
        <w:t>For regulation of activities in:</w:t>
      </w:r>
    </w:p>
    <w:p w14:paraId="37DBF894" w14:textId="77777777" w:rsidR="007C6293" w:rsidRDefault="00053F27" w:rsidP="007C6293">
      <w:pPr>
        <w:suppressAutoHyphens/>
        <w:spacing w:line="240" w:lineRule="atLeast"/>
        <w:ind w:left="1440"/>
        <w:rPr>
          <w:rFonts w:ascii="Courier New" w:hAnsi="Courier New" w:cs="Courier New"/>
        </w:rPr>
      </w:pPr>
      <w:r>
        <w:rPr>
          <w:rFonts w:ascii="Courier New" w:hAnsi="Courier New" w:cs="Courier New"/>
          <w:u w:val="single"/>
        </w:rPr>
        <w:t>State Parks</w:t>
      </w:r>
      <w:r>
        <w:rPr>
          <w:rFonts w:ascii="Courier New" w:hAnsi="Courier New" w:cs="Courier New"/>
        </w:rPr>
        <w:t>; see Chapter 13-146.</w:t>
      </w:r>
    </w:p>
    <w:p w14:paraId="0CDC08AE" w14:textId="77777777" w:rsidR="007C6293" w:rsidRDefault="00053F27" w:rsidP="007C6293">
      <w:pPr>
        <w:suppressAutoHyphens/>
        <w:spacing w:line="240" w:lineRule="atLeast"/>
        <w:ind w:left="1440"/>
        <w:rPr>
          <w:rFonts w:ascii="Courier New" w:hAnsi="Courier New" w:cs="Courier New"/>
        </w:rPr>
      </w:pPr>
      <w:r>
        <w:rPr>
          <w:rFonts w:ascii="Courier New" w:hAnsi="Courier New" w:cs="Courier New"/>
          <w:u w:val="single"/>
        </w:rPr>
        <w:t>Forest Reserves</w:t>
      </w:r>
      <w:r>
        <w:rPr>
          <w:rFonts w:ascii="Courier New" w:hAnsi="Courier New" w:cs="Courier New"/>
        </w:rPr>
        <w:t>; see Chapter 13-104.</w:t>
      </w:r>
    </w:p>
    <w:p w14:paraId="7045B68D" w14:textId="77777777" w:rsidR="007C6293" w:rsidRDefault="00053F27" w:rsidP="007C6293">
      <w:pPr>
        <w:suppressAutoHyphens/>
        <w:spacing w:line="240" w:lineRule="atLeast"/>
        <w:ind w:left="1440"/>
        <w:rPr>
          <w:rFonts w:ascii="Courier New" w:hAnsi="Courier New" w:cs="Courier New"/>
        </w:rPr>
      </w:pPr>
      <w:r>
        <w:rPr>
          <w:rFonts w:ascii="Courier New" w:hAnsi="Courier New" w:cs="Courier New"/>
          <w:u w:val="single"/>
        </w:rPr>
        <w:t>Natural Area Reserves System</w:t>
      </w:r>
      <w:r>
        <w:rPr>
          <w:rFonts w:ascii="Courier New" w:hAnsi="Courier New" w:cs="Courier New"/>
        </w:rPr>
        <w:t>; see Chapter 13-209.</w:t>
      </w:r>
    </w:p>
    <w:p w14:paraId="3D793A08" w14:textId="77777777" w:rsidR="007C6293" w:rsidRDefault="00053F27" w:rsidP="007C6293">
      <w:pPr>
        <w:suppressAutoHyphens/>
        <w:spacing w:line="240" w:lineRule="atLeast"/>
        <w:ind w:left="1440"/>
        <w:rPr>
          <w:rFonts w:ascii="Courier New" w:hAnsi="Courier New" w:cs="Courier New"/>
        </w:rPr>
      </w:pPr>
      <w:r>
        <w:rPr>
          <w:rFonts w:ascii="Courier New" w:hAnsi="Courier New" w:cs="Courier New"/>
          <w:u w:val="single"/>
        </w:rPr>
        <w:t>Unencumbered Lands</w:t>
      </w:r>
      <w:r>
        <w:rPr>
          <w:rFonts w:ascii="Courier New" w:hAnsi="Courier New" w:cs="Courier New"/>
        </w:rPr>
        <w:t>; see Chapter 13-221.</w:t>
      </w:r>
    </w:p>
    <w:p w14:paraId="6EB413A7" w14:textId="77777777" w:rsidR="007C6293" w:rsidRDefault="00053F27" w:rsidP="007C6293">
      <w:pPr>
        <w:suppressAutoHyphens/>
        <w:spacing w:line="240" w:lineRule="atLeast"/>
        <w:ind w:left="1440"/>
        <w:rPr>
          <w:rFonts w:ascii="Courier New" w:hAnsi="Courier New" w:cs="Courier New"/>
        </w:rPr>
      </w:pPr>
      <w:r>
        <w:rPr>
          <w:rFonts w:ascii="Courier New" w:hAnsi="Courier New" w:cs="Courier New"/>
          <w:u w:val="single"/>
        </w:rPr>
        <w:t>Marine Life Conservation Districts</w:t>
      </w:r>
      <w:r>
        <w:rPr>
          <w:rFonts w:ascii="Courier New" w:hAnsi="Courier New" w:cs="Courier New"/>
        </w:rPr>
        <w:t>; see Title 13, Subtitle 4, Part 1.</w:t>
      </w:r>
    </w:p>
    <w:p w14:paraId="0D62EA34" w14:textId="77777777" w:rsidR="007C6293" w:rsidRDefault="00053F27" w:rsidP="007C6293">
      <w:pPr>
        <w:suppressAutoHyphens/>
        <w:spacing w:line="240" w:lineRule="atLeast"/>
        <w:ind w:left="1440"/>
        <w:rPr>
          <w:rFonts w:ascii="Courier New" w:hAnsi="Courier New" w:cs="Courier New"/>
        </w:rPr>
      </w:pPr>
      <w:r>
        <w:rPr>
          <w:rFonts w:ascii="Courier New" w:hAnsi="Courier New" w:cs="Courier New"/>
          <w:u w:val="single"/>
        </w:rPr>
        <w:t>Marine Fisheries Management Areas</w:t>
      </w:r>
      <w:r>
        <w:rPr>
          <w:rFonts w:ascii="Courier New" w:hAnsi="Courier New" w:cs="Courier New"/>
        </w:rPr>
        <w:t>; see Title 13, Subtitle 4, Part 2.</w:t>
      </w:r>
    </w:p>
    <w:p w14:paraId="26BF7C2C" w14:textId="77777777" w:rsidR="007C6293" w:rsidRDefault="00053F27" w:rsidP="007C6293">
      <w:pPr>
        <w:suppressAutoHyphens/>
        <w:spacing w:line="240" w:lineRule="atLeast"/>
        <w:ind w:left="1440"/>
        <w:rPr>
          <w:rFonts w:ascii="Courier New" w:hAnsi="Courier New" w:cs="Courier New"/>
        </w:rPr>
      </w:pPr>
      <w:r>
        <w:rPr>
          <w:rFonts w:ascii="Courier New" w:hAnsi="Courier New" w:cs="Courier New"/>
          <w:u w:val="single"/>
        </w:rPr>
        <w:t>Freshwater Fisheries Management Areas</w:t>
      </w:r>
      <w:r>
        <w:rPr>
          <w:rFonts w:ascii="Courier New" w:hAnsi="Courier New" w:cs="Courier New"/>
        </w:rPr>
        <w:t>; see Title 13, Subtitle 4, Part 3.</w:t>
      </w:r>
    </w:p>
    <w:p w14:paraId="1B0B6F11" w14:textId="77777777" w:rsidR="007C6293" w:rsidRDefault="00053F27" w:rsidP="007C6293">
      <w:pPr>
        <w:suppressAutoHyphens/>
        <w:spacing w:line="240" w:lineRule="atLeast"/>
        <w:ind w:left="1440"/>
        <w:rPr>
          <w:rFonts w:ascii="Courier New" w:hAnsi="Courier New" w:cs="Courier New"/>
        </w:rPr>
      </w:pPr>
      <w:r>
        <w:rPr>
          <w:rFonts w:ascii="Courier New" w:hAnsi="Courier New" w:cs="Courier New"/>
          <w:u w:val="single"/>
        </w:rPr>
        <w:t>Ocean Waters, Navigable Streams and Beaches</w:t>
      </w:r>
      <w:r>
        <w:rPr>
          <w:rFonts w:ascii="Courier New" w:hAnsi="Courier New" w:cs="Courier New"/>
        </w:rPr>
        <w:t>; see Title 13, Subtitle 11, Part 3.</w:t>
      </w:r>
    </w:p>
    <w:p w14:paraId="20B092CE" w14:textId="77777777" w:rsidR="007C6293" w:rsidRDefault="007C6293" w:rsidP="007C6293">
      <w:pPr>
        <w:suppressAutoHyphens/>
        <w:spacing w:line="240" w:lineRule="atLeast"/>
        <w:rPr>
          <w:rFonts w:ascii="Courier New" w:hAnsi="Courier New" w:cs="Courier New"/>
        </w:rPr>
      </w:pPr>
    </w:p>
    <w:p w14:paraId="30FCA215"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66E2D0C6" w14:textId="77777777" w:rsidR="007C6293" w:rsidRDefault="007C6293" w:rsidP="007C6293">
      <w:pPr>
        <w:pStyle w:val="EndnoteText"/>
        <w:suppressAutoHyphens/>
        <w:spacing w:line="240" w:lineRule="atLeast"/>
        <w:rPr>
          <w:rFonts w:cs="Courier New"/>
        </w:rPr>
      </w:pPr>
    </w:p>
    <w:p w14:paraId="26703145"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r>
      <w:bookmarkStart w:id="209" w:name="_Hlk6499344"/>
      <w:r w:rsidRPr="004B70AF">
        <w:rPr>
          <w:rFonts w:ascii="Courier New" w:hAnsi="Courier New" w:cs="Courier New"/>
          <w:b/>
          <w:bCs/>
        </w:rPr>
        <w:t>§13-5-31 Permit applications.</w:t>
      </w:r>
      <w:r>
        <w:rPr>
          <w:rFonts w:ascii="Courier New" w:hAnsi="Courier New" w:cs="Courier New"/>
        </w:rPr>
        <w:t xml:space="preserve">  </w:t>
      </w:r>
      <w:bookmarkEnd w:id="209"/>
      <w:r>
        <w:rPr>
          <w:rFonts w:ascii="Courier New" w:hAnsi="Courier New" w:cs="Courier New"/>
        </w:rPr>
        <w:t>(a) Applications for all permits and approvals provided for in this chapter shall be submitted to the department on the form prescribed by the department.  The application shall contain:</w:t>
      </w:r>
    </w:p>
    <w:p w14:paraId="391EE8C7"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A draft or final environmental assessment, draft or final environmental impact statement, or proof of an exemption</w:t>
      </w:r>
      <w:r>
        <w:rPr>
          <w:rFonts w:ascii="Courier New" w:hAnsi="Courier New" w:cs="Courier New"/>
          <w:i/>
          <w:iCs/>
        </w:rPr>
        <w:t xml:space="preserve"> </w:t>
      </w:r>
      <w:r>
        <w:rPr>
          <w:rFonts w:ascii="Courier New" w:hAnsi="Courier New" w:cs="Courier New"/>
        </w:rPr>
        <w:t>or request for an exemption from the chapter 343, HRS, process, as applicable;</w:t>
      </w:r>
    </w:p>
    <w:p w14:paraId="71D4E36C"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Associated plans such as location map, site plan, floor plan, elevations</w:t>
      </w:r>
      <w:r w:rsidRPr="009238F9">
        <w:rPr>
          <w:rFonts w:ascii="Courier New" w:hAnsi="Courier New"/>
        </w:rPr>
        <w:t>,</w:t>
      </w:r>
      <w:r>
        <w:rPr>
          <w:rFonts w:ascii="Courier New" w:hAnsi="Courier New" w:cs="Courier New"/>
        </w:rPr>
        <w:t xml:space="preserve"> and landscaping plans drawn to scale;</w:t>
      </w:r>
    </w:p>
    <w:p w14:paraId="0F258ADE" w14:textId="277C2693"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r>
      <w:r w:rsidR="00130F09" w:rsidRPr="00130F09">
        <w:rPr>
          <w:rFonts w:ascii="Courier New" w:hAnsi="Courier New" w:cs="Courier New"/>
          <w:color w:val="4472C4"/>
        </w:rPr>
        <w:t>[</w:t>
      </w:r>
      <w:r w:rsidRPr="00130F09">
        <w:rPr>
          <w:rFonts w:ascii="Courier New" w:hAnsi="Courier New" w:cs="Courier New"/>
          <w:strike/>
          <w:color w:val="4472C4"/>
        </w:rPr>
        <w:t>The proposed land use shall address</w:t>
      </w:r>
      <w:r w:rsidR="0098095F">
        <w:rPr>
          <w:rFonts w:ascii="Courier New" w:hAnsi="Courier New" w:cs="Courier New"/>
          <w:strike/>
          <w:color w:val="4472C4"/>
        </w:rPr>
        <w:t xml:space="preserve"> their</w:t>
      </w:r>
      <w:r w:rsidR="00130F09" w:rsidRPr="00130F09">
        <w:rPr>
          <w:rFonts w:ascii="Courier New" w:hAnsi="Courier New" w:cs="Courier New"/>
          <w:color w:val="4472C4"/>
        </w:rPr>
        <w:t>]</w:t>
      </w:r>
      <w:r w:rsidRPr="00130F09">
        <w:rPr>
          <w:rFonts w:ascii="Courier New" w:hAnsi="Courier New" w:cs="Courier New"/>
          <w:color w:val="4472C4"/>
        </w:rPr>
        <w:t xml:space="preserve"> </w:t>
      </w:r>
      <w:r w:rsidR="00130F09" w:rsidRPr="00922F89">
        <w:rPr>
          <w:rFonts w:ascii="Courier New" w:hAnsi="Courier New" w:cs="Courier New"/>
          <w:color w:val="4472C4"/>
          <w:u w:val="single"/>
        </w:rPr>
        <w:t>A discussion of the proposal’s</w:t>
      </w:r>
      <w:r w:rsidRPr="00130F09">
        <w:rPr>
          <w:rFonts w:ascii="Courier New" w:hAnsi="Courier New" w:cs="Courier New"/>
          <w:color w:val="4472C4"/>
        </w:rPr>
        <w:t xml:space="preserve"> </w:t>
      </w:r>
      <w:r>
        <w:rPr>
          <w:rFonts w:ascii="Courier New" w:hAnsi="Courier New" w:cs="Courier New"/>
        </w:rPr>
        <w:t>relationship with county general plans and development plans;</w:t>
      </w:r>
      <w:r>
        <w:rPr>
          <w:rFonts w:ascii="Courier New" w:hAnsi="Courier New" w:cs="Courier New"/>
        </w:rPr>
        <w:tab/>
      </w:r>
    </w:p>
    <w:p w14:paraId="2E4D1807"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Any other information as determined by the department;</w:t>
      </w:r>
    </w:p>
    <w:p w14:paraId="5E9F92EB" w14:textId="77777777" w:rsidR="007C6293" w:rsidRDefault="00053F27" w:rsidP="007C6293">
      <w:pPr>
        <w:pStyle w:val="EndnoteText"/>
        <w:suppressAutoHyphens/>
        <w:spacing w:line="240" w:lineRule="atLeast"/>
        <w:ind w:left="1440" w:hanging="720"/>
        <w:rPr>
          <w:rFonts w:cs="Courier New"/>
        </w:rPr>
      </w:pPr>
      <w:r>
        <w:rPr>
          <w:rFonts w:cs="Courier New"/>
        </w:rPr>
        <w:t>(5)</w:t>
      </w:r>
      <w:r>
        <w:rPr>
          <w:rFonts w:cs="Courier New"/>
        </w:rPr>
        <w:tab/>
        <w:t>Signature of the landowner;</w:t>
      </w:r>
    </w:p>
    <w:p w14:paraId="2AD41B10"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(6)</w:t>
      </w:r>
      <w:r>
        <w:rPr>
          <w:rFonts w:ascii="Courier New" w:hAnsi="Courier New" w:cs="Courier New"/>
        </w:rPr>
        <w:tab/>
        <w:t xml:space="preserve">Applicable fees; </w:t>
      </w:r>
    </w:p>
    <w:p w14:paraId="261EF88D" w14:textId="77777777" w:rsidR="007C6293" w:rsidRDefault="00053F27" w:rsidP="007C6293">
      <w:pPr>
        <w:numPr>
          <w:ilvl w:val="0"/>
          <w:numId w:val="14"/>
        </w:numPr>
        <w:suppressAutoHyphens/>
        <w:spacing w:line="240" w:lineRule="atLeast"/>
        <w:rPr>
          <w:rFonts w:ascii="Courier New" w:hAnsi="Courier New" w:cs="Courier New"/>
        </w:rPr>
      </w:pPr>
      <w:r w:rsidRPr="009238F9">
        <w:rPr>
          <w:rFonts w:ascii="Courier New" w:hAnsi="Courier New"/>
          <w:color w:val="4472C4" w:themeColor="accent1"/>
        </w:rPr>
        <w:t>[</w:t>
      </w:r>
      <w:r>
        <w:rPr>
          <w:rFonts w:ascii="Courier New" w:hAnsi="Courier New" w:cs="Courier New"/>
          <w:strike/>
          <w:color w:val="4472C4"/>
        </w:rPr>
        <w:t xml:space="preserve">A minimum of twenty copies (only one </w:t>
      </w:r>
      <w:r w:rsidRPr="00130F09">
        <w:rPr>
          <w:rFonts w:ascii="Courier New" w:hAnsi="Courier New" w:cs="Courier New"/>
          <w:strike/>
          <w:color w:val="4472C4"/>
        </w:rPr>
        <w:t>original c</w:t>
      </w:r>
      <w:r>
        <w:rPr>
          <w:rFonts w:ascii="Courier New" w:hAnsi="Courier New" w:cs="Courier New"/>
          <w:strike/>
          <w:color w:val="4472C4"/>
        </w:rPr>
        <w:t>opy required for site plan approvals) of the application and all attachments</w:t>
      </w:r>
      <w:r w:rsidRPr="009238F9">
        <w:rPr>
          <w:rFonts w:ascii="Courier New" w:hAnsi="Courier New"/>
          <w:color w:val="4472C4" w:themeColor="accent1"/>
        </w:rPr>
        <w:t>]</w:t>
      </w:r>
      <w:r>
        <w:rPr>
          <w:rFonts w:ascii="Courier New" w:hAnsi="Courier New" w:cs="Courier New"/>
        </w:rPr>
        <w:t xml:space="preserve"> </w:t>
      </w:r>
      <w:r>
        <w:rPr>
          <w:rFonts w:ascii="Courier New" w:hAnsi="Courier New" w:cs="Courier New"/>
          <w:color w:val="4472C4"/>
          <w:u w:val="single"/>
        </w:rPr>
        <w:t xml:space="preserve">A statement (a) identifying cultural, historical, and natural resources, </w:t>
      </w:r>
      <w:r>
        <w:rPr>
          <w:rFonts w:ascii="Courier New" w:hAnsi="Courier New" w:cs="Courier New"/>
          <w:color w:val="4472C4"/>
          <w:u w:val="single"/>
        </w:rPr>
        <w:lastRenderedPageBreak/>
        <w:t xml:space="preserve">including traditional customary practices, that occur in the project area; (b) describing any potential impacts to these resources and practices; and (c) discussing feasible </w:t>
      </w:r>
      <w:r w:rsidRPr="00697C70">
        <w:rPr>
          <w:rFonts w:ascii="Courier New" w:hAnsi="Courier New" w:cs="Courier New"/>
          <w:color w:val="4472C4"/>
          <w:u w:val="single"/>
        </w:rPr>
        <w:t>actions that</w:t>
      </w:r>
      <w:r>
        <w:rPr>
          <w:rFonts w:ascii="Courier New" w:hAnsi="Courier New" w:cs="Courier New"/>
          <w:color w:val="4472C4"/>
          <w:u w:val="single"/>
        </w:rPr>
        <w:t xml:space="preserve"> can be taken to protect these resources and practices</w:t>
      </w:r>
      <w:r>
        <w:rPr>
          <w:rFonts w:ascii="Courier New" w:hAnsi="Courier New" w:cs="Courier New"/>
        </w:rPr>
        <w:t>; and</w:t>
      </w:r>
    </w:p>
    <w:p w14:paraId="0D31F47F" w14:textId="76DC6883" w:rsidR="007C6293" w:rsidRDefault="00053F27" w:rsidP="007C6293">
      <w:pPr>
        <w:numPr>
          <w:ilvl w:val="0"/>
          <w:numId w:val="14"/>
        </w:numPr>
        <w:suppressAutoHyphens/>
        <w:spacing w:line="240" w:lineRule="atLeast"/>
        <w:rPr>
          <w:rFonts w:ascii="Courier New" w:hAnsi="Courier New" w:cs="Courier New"/>
          <w:u w:val="single"/>
        </w:rPr>
      </w:pPr>
      <w:bookmarkStart w:id="210" w:name="_Hlk6499360"/>
      <w:bookmarkStart w:id="211" w:name="_Hlk71208451"/>
      <w:r>
        <w:rPr>
          <w:rFonts w:ascii="Courier New" w:hAnsi="Courier New" w:cs="Courier New"/>
        </w:rPr>
        <w:t>A shoreline certification</w:t>
      </w:r>
      <w:bookmarkEnd w:id="210"/>
      <w:r>
        <w:rPr>
          <w:rFonts w:ascii="Courier New" w:hAnsi="Courier New" w:cs="Courier New"/>
        </w:rPr>
        <w:t xml:space="preserve">.  </w:t>
      </w:r>
      <w:bookmarkEnd w:id="211"/>
      <w:r>
        <w:rPr>
          <w:rFonts w:ascii="Courier New" w:hAnsi="Courier New" w:cs="Courier New"/>
        </w:rPr>
        <w:t>The department may waive a certified shoreline when the applicant can provide evidence to the satisfaction of the department that the proposed land use is not subject to coastal hazards (e.g., shoreline erosion and wave</w:t>
      </w:r>
      <w:r>
        <w:rPr>
          <w:rFonts w:ascii="Courier New" w:hAnsi="Courier New" w:cs="Courier New"/>
          <w:u w:val="single"/>
        </w:rPr>
        <w:t xml:space="preserve"> </w:t>
      </w:r>
      <w:r>
        <w:rPr>
          <w:rFonts w:ascii="Courier New" w:hAnsi="Courier New" w:cs="Courier New"/>
        </w:rPr>
        <w:t>inundation)</w:t>
      </w:r>
      <w:r w:rsidR="00697C70" w:rsidRPr="009238F9">
        <w:rPr>
          <w:rFonts w:ascii="Courier New" w:hAnsi="Courier New"/>
          <w:color w:val="4472C4" w:themeColor="accent1"/>
          <w:u w:val="single"/>
        </w:rPr>
        <w:t xml:space="preserve">, </w:t>
      </w:r>
      <w:r w:rsidR="00697C70" w:rsidRPr="00697C70">
        <w:rPr>
          <w:rFonts w:ascii="Courier New" w:hAnsi="Courier New" w:cs="Courier New"/>
          <w:color w:val="4472C4"/>
          <w:u w:val="single"/>
        </w:rPr>
        <w:t xml:space="preserve">or if </w:t>
      </w:r>
      <w:r w:rsidR="00697C70">
        <w:rPr>
          <w:rFonts w:ascii="Courier New" w:hAnsi="Courier New" w:cs="Courier New"/>
          <w:color w:val="4472C4"/>
          <w:u w:val="single"/>
        </w:rPr>
        <w:t>a</w:t>
      </w:r>
      <w:r w:rsidR="00697C70" w:rsidRPr="00697C70">
        <w:rPr>
          <w:rFonts w:ascii="Courier New" w:hAnsi="Courier New" w:cs="Courier New"/>
          <w:color w:val="4472C4"/>
          <w:u w:val="single"/>
        </w:rPr>
        <w:t xml:space="preserve"> shoreline certification is unnecessary for determining </w:t>
      </w:r>
      <w:ins w:id="212" w:author="Author">
        <w:r w:rsidR="0056007F">
          <w:rPr>
            <w:rFonts w:ascii="Courier New" w:hAnsi="Courier New" w:cs="Courier New"/>
            <w:color w:val="4472C4"/>
            <w:u w:val="single"/>
          </w:rPr>
          <w:t xml:space="preserve">jurisdictional boundaries or </w:t>
        </w:r>
      </w:ins>
      <w:r w:rsidR="00697C70" w:rsidRPr="00697C70">
        <w:rPr>
          <w:rFonts w:ascii="Courier New" w:hAnsi="Courier New" w:cs="Courier New"/>
          <w:color w:val="4472C4"/>
          <w:u w:val="single"/>
        </w:rPr>
        <w:t>shoreline setbacks</w:t>
      </w:r>
      <w:r>
        <w:rPr>
          <w:rFonts w:ascii="Courier New" w:hAnsi="Courier New" w:cs="Courier New"/>
        </w:rPr>
        <w:t xml:space="preserve">. Factors to be considered shall include but not be limited to, </w:t>
      </w:r>
      <w:ins w:id="213" w:author="Author">
        <w:r w:rsidR="00244692">
          <w:rPr>
            <w:rFonts w:ascii="Courier New" w:hAnsi="Courier New" w:cs="Courier New"/>
          </w:rPr>
          <w:t xml:space="preserve">prior certified shorelines, </w:t>
        </w:r>
      </w:ins>
      <w:r>
        <w:rPr>
          <w:rFonts w:ascii="Courier New" w:hAnsi="Courier New" w:cs="Courier New"/>
        </w:rPr>
        <w:t>proximity to the shoreline, topography, properties between the shoreline and applicant’s property, elevation, the history of coastal hazards in the area, and whether the proposed use will or will not adversely affect the beach process or interfere with public access or public views to and along the shoreline</w:t>
      </w:r>
      <w:bookmarkStart w:id="214" w:name="_Hlk6499331"/>
      <w:r>
        <w:rPr>
          <w:rFonts w:ascii="Courier New" w:hAnsi="Courier New" w:cs="Courier New"/>
        </w:rPr>
        <w:t>.</w:t>
      </w:r>
      <w:bookmarkStart w:id="215" w:name="_Hlk71208467"/>
      <w:r>
        <w:rPr>
          <w:rFonts w:ascii="Courier New" w:hAnsi="Courier New" w:cs="Courier New"/>
        </w:rPr>
        <w:t xml:space="preserve"> </w:t>
      </w:r>
      <w:bookmarkEnd w:id="215"/>
    </w:p>
    <w:bookmarkEnd w:id="214"/>
    <w:p w14:paraId="507D5340" w14:textId="224B2FFA" w:rsidR="007C6293" w:rsidRDefault="00053F27" w:rsidP="007C6293">
      <w:pPr>
        <w:pStyle w:val="BodyText"/>
        <w:tabs>
          <w:tab w:val="clear" w:pos="0"/>
          <w:tab w:val="left" w:pos="720"/>
        </w:tabs>
      </w:pPr>
      <w:r>
        <w:tab/>
        <w:t>(b)  For state and public lands, the State of Hawaii or government entity with management control over the parcel shall sign as landowner. For private lands with multiple landowners of the subject parcel</w:t>
      </w:r>
      <w:r w:rsidR="00922F89" w:rsidRPr="00922F89">
        <w:rPr>
          <w:color w:val="4472C4"/>
        </w:rPr>
        <w:t>[</w:t>
      </w:r>
      <w:r w:rsidRPr="009238F9">
        <w:rPr>
          <w:strike/>
          <w:color w:val="4472C4"/>
        </w:rPr>
        <w:t>(</w:t>
      </w:r>
      <w:r w:rsidRPr="00922F89">
        <w:rPr>
          <w:strike/>
          <w:color w:val="4472C4"/>
        </w:rPr>
        <w:t>s</w:t>
      </w:r>
      <w:r w:rsidRPr="009238F9">
        <w:rPr>
          <w:strike/>
          <w:color w:val="4472C4"/>
        </w:rPr>
        <w:t>)</w:t>
      </w:r>
      <w:r w:rsidR="00922F89" w:rsidRPr="00922F89">
        <w:rPr>
          <w:color w:val="4472C4"/>
        </w:rPr>
        <w:t>]</w:t>
      </w:r>
      <w:r>
        <w:t>, the application shall be signed by landowners whose property interests constitute or exceed eighty-five per</w:t>
      </w:r>
      <w:del w:id="216" w:author="Author">
        <w:r w:rsidDel="00632B75">
          <w:delText xml:space="preserve"> </w:delText>
        </w:r>
      </w:del>
      <w:r>
        <w:t>cent of the fee ownership of the subject parcel</w:t>
      </w:r>
      <w:r w:rsidR="00922F89" w:rsidRPr="00922F89">
        <w:rPr>
          <w:color w:val="4472C4"/>
        </w:rPr>
        <w:t>[</w:t>
      </w:r>
      <w:r w:rsidR="00922F89" w:rsidRPr="009238F9">
        <w:rPr>
          <w:strike/>
          <w:color w:val="4472C4"/>
        </w:rPr>
        <w:t>(</w:t>
      </w:r>
      <w:r w:rsidR="00922F89" w:rsidRPr="00922F89">
        <w:rPr>
          <w:strike/>
          <w:color w:val="4472C4"/>
        </w:rPr>
        <w:t>s</w:t>
      </w:r>
      <w:r w:rsidR="00922F89" w:rsidRPr="009238F9">
        <w:rPr>
          <w:strike/>
          <w:color w:val="4472C4"/>
        </w:rPr>
        <w:t>)</w:t>
      </w:r>
      <w:r w:rsidR="00922F89" w:rsidRPr="00922F89">
        <w:rPr>
          <w:color w:val="4472C4"/>
        </w:rPr>
        <w:t>]</w:t>
      </w:r>
      <w:r>
        <w:t>.</w:t>
      </w:r>
    </w:p>
    <w:p w14:paraId="72EF910B"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t xml:space="preserve">(c)  Except for state-owned land, any application submitted to the department pursuant to this chapter shall be reviewed by the department for completeness within thirty days from the date that the application was filed with the department.  For applications including state-owned land, the department shall review the application for completeness within sixty days from the date the application was filed with the department.   If it is found to be incomplete, the applicant shall be so notified by a letter stating the reasons therefor.  If an application is accepted for processing, the </w:t>
      </w:r>
      <w:r>
        <w:rPr>
          <w:rFonts w:ascii="Courier New" w:hAnsi="Courier New" w:cs="Courier New"/>
        </w:rPr>
        <w:lastRenderedPageBreak/>
        <w:t>applicant shall be notified by letter stating the commencement and completion dates for the processing of the application.  The one hundred eighty-day time period provided by law shall not commence until a completed application is accepted by the department.  Physical receipt of an application by the department does not constitute acceptance.</w:t>
      </w:r>
    </w:p>
    <w:p w14:paraId="6B9C482E" w14:textId="77777777" w:rsidR="007C6293" w:rsidRDefault="00053F27" w:rsidP="007C6293">
      <w:pPr>
        <w:pStyle w:val="BodyText"/>
        <w:tabs>
          <w:tab w:val="clear" w:pos="0"/>
          <w:tab w:val="left" w:pos="720"/>
        </w:tabs>
      </w:pPr>
      <w:r>
        <w:tab/>
        <w:t>(d)  If within one hundred eighty days, or a time period as provided by law, after the department's acceptance of a completed application, the department, the chairperson, or the board shall fail to render a decision thereon, the landowner may automatically put the land to the use or uses requested in the application, subject, however, to the conditions contained in section 13-5-42.</w:t>
      </w:r>
    </w:p>
    <w:p w14:paraId="658A1035" w14:textId="66713236" w:rsidR="007C6293" w:rsidRDefault="00053F27" w:rsidP="007C6293">
      <w:pPr>
        <w:suppressAutoHyphens/>
        <w:spacing w:line="240" w:lineRule="atLeast"/>
        <w:rPr>
          <w:rFonts w:ascii="Courier New" w:hAnsi="Courier New" w:cs="Courier New"/>
        </w:rPr>
      </w:pPr>
      <w:r>
        <w:rPr>
          <w:rFonts w:ascii="Courier New" w:hAnsi="Courier New" w:cs="Courier New"/>
        </w:rPr>
        <w:tab/>
        <w:t xml:space="preserve">(e)  No permit application shall be processed by the department or board until any violations pending against the subject parcel </w:t>
      </w:r>
      <w:del w:id="217" w:author="Author">
        <w:r w:rsidR="0098095F" w:rsidRPr="00014C28">
          <w:rPr>
            <w:rFonts w:ascii="Courier New" w:hAnsi="Courier New" w:cs="Courier New"/>
            <w:color w:val="4472C4" w:themeColor="accent1"/>
            <w:u w:val="single"/>
          </w:rPr>
          <w:delText>or the applicant</w:delText>
        </w:r>
        <w:r w:rsidR="0098095F">
          <w:rPr>
            <w:rFonts w:ascii="Courier New" w:hAnsi="Courier New" w:cs="Courier New"/>
          </w:rPr>
          <w:delText xml:space="preserve"> </w:delText>
        </w:r>
      </w:del>
      <w:r>
        <w:rPr>
          <w:rFonts w:ascii="Courier New" w:hAnsi="Courier New" w:cs="Courier New"/>
        </w:rPr>
        <w:t>are resolved.</w:t>
      </w:r>
    </w:p>
    <w:p w14:paraId="7C9CB910" w14:textId="77777777" w:rsidR="007C6293" w:rsidRDefault="00053F27" w:rsidP="007C6293">
      <w:pPr>
        <w:pStyle w:val="BodyText"/>
        <w:tabs>
          <w:tab w:val="clear" w:pos="0"/>
          <w:tab w:val="left" w:pos="720"/>
        </w:tabs>
      </w:pPr>
      <w:r>
        <w:tab/>
        <w:t>(f)  The burden of proving that a parcel of land is a kuleana rests with the applicant.  The following information shall accompany an application in which the applicant is requesting nonconforming use of kuleana land as defined in this chapter:</w:t>
      </w:r>
    </w:p>
    <w:p w14:paraId="237485AA" w14:textId="6F56921F" w:rsidR="007C6293" w:rsidRDefault="00053F27" w:rsidP="00922F89">
      <w:pPr>
        <w:tabs>
          <w:tab w:val="left" w:pos="1440"/>
        </w:tabs>
        <w:suppressAutoHyphens/>
        <w:spacing w:line="240" w:lineRule="atLeast"/>
        <w:ind w:left="720" w:hanging="720"/>
        <w:rPr>
          <w:rFonts w:ascii="Courier New" w:hAnsi="Courier New" w:cs="Courier New"/>
        </w:rPr>
      </w:pPr>
      <w:r>
        <w:rPr>
          <w:rFonts w:ascii="Courier New" w:hAnsi="Courier New" w:cs="Courier New"/>
        </w:rPr>
        <w:tab/>
        <w:t>(1)</w:t>
      </w:r>
      <w:r w:rsidR="00922F89">
        <w:rPr>
          <w:rFonts w:ascii="Courier New" w:hAnsi="Courier New" w:cs="Courier New"/>
        </w:rPr>
        <w:tab/>
      </w:r>
      <w:r>
        <w:rPr>
          <w:rFonts w:ascii="Courier New" w:hAnsi="Courier New" w:cs="Courier New"/>
        </w:rPr>
        <w:t>Deed of property;</w:t>
      </w:r>
    </w:p>
    <w:p w14:paraId="48387F22" w14:textId="77777777" w:rsidR="007C6293" w:rsidRDefault="00053F27" w:rsidP="00922F89">
      <w:pPr>
        <w:tabs>
          <w:tab w:val="left" w:pos="1440"/>
        </w:tabs>
        <w:suppressAutoHyphens/>
        <w:spacing w:line="240" w:lineRule="atLeast"/>
        <w:ind w:left="720" w:hanging="720"/>
        <w:rPr>
          <w:rFonts w:ascii="Courier New" w:hAnsi="Courier New" w:cs="Courier New"/>
        </w:rPr>
      </w:pPr>
      <w:r>
        <w:rPr>
          <w:rFonts w:ascii="Courier New" w:hAnsi="Courier New" w:cs="Courier New"/>
        </w:rPr>
        <w:tab/>
        <w:t>(2)</w:t>
      </w:r>
      <w:r>
        <w:rPr>
          <w:rFonts w:ascii="Courier New" w:hAnsi="Courier New" w:cs="Courier New"/>
        </w:rPr>
        <w:tab/>
        <w:t>Land Commission Award (LCA) number;</w:t>
      </w:r>
    </w:p>
    <w:p w14:paraId="3A7213EB" w14:textId="77777777" w:rsidR="007C6293" w:rsidRDefault="00053F27" w:rsidP="00922F89">
      <w:pPr>
        <w:tabs>
          <w:tab w:val="left" w:pos="1440"/>
        </w:tabs>
        <w:suppressAutoHyphens/>
        <w:spacing w:line="240" w:lineRule="atLeast"/>
        <w:ind w:left="720" w:hanging="720"/>
        <w:rPr>
          <w:rFonts w:ascii="Courier New" w:hAnsi="Courier New" w:cs="Courier New"/>
        </w:rPr>
      </w:pPr>
      <w:r>
        <w:rPr>
          <w:rFonts w:ascii="Courier New" w:hAnsi="Courier New" w:cs="Courier New"/>
        </w:rPr>
        <w:tab/>
        <w:t>(3)</w:t>
      </w:r>
      <w:r>
        <w:rPr>
          <w:rFonts w:ascii="Courier New" w:hAnsi="Courier New" w:cs="Courier New"/>
        </w:rPr>
        <w:tab/>
        <w:t>Land Patent Grant documentation;</w:t>
      </w:r>
    </w:p>
    <w:p w14:paraId="4572ECAC" w14:textId="77777777" w:rsidR="007C6293" w:rsidRDefault="00053F27" w:rsidP="007C6293">
      <w:pPr>
        <w:tabs>
          <w:tab w:val="left" w:pos="1530"/>
        </w:tabs>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Documentation showing current ownership of the kuleana;</w:t>
      </w:r>
    </w:p>
    <w:p w14:paraId="64EE5534" w14:textId="77777777" w:rsidR="007C6293" w:rsidRDefault="00053F27" w:rsidP="007C6293">
      <w:pPr>
        <w:tabs>
          <w:tab w:val="left" w:pos="1530"/>
        </w:tabs>
        <w:suppressAutoHyphens/>
        <w:spacing w:line="240" w:lineRule="atLeast"/>
        <w:ind w:left="1440" w:hanging="720"/>
        <w:rPr>
          <w:rFonts w:ascii="Courier New" w:hAnsi="Courier New" w:cs="Courier New"/>
        </w:rPr>
      </w:pPr>
      <w:r>
        <w:rPr>
          <w:rFonts w:ascii="Courier New" w:hAnsi="Courier New" w:cs="Courier New"/>
        </w:rPr>
        <w:t>(5)</w:t>
      </w:r>
      <w:r>
        <w:rPr>
          <w:rFonts w:ascii="Courier New" w:hAnsi="Courier New" w:cs="Courier New"/>
        </w:rPr>
        <w:tab/>
        <w:t>Tax map key number;</w:t>
      </w:r>
    </w:p>
    <w:p w14:paraId="26479A1D"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(6)</w:t>
      </w:r>
      <w:r>
        <w:rPr>
          <w:rFonts w:ascii="Courier New" w:hAnsi="Courier New" w:cs="Courier New"/>
        </w:rPr>
        <w:tab/>
        <w:t>Documentation showing modern metes and bounds of the kuleana (if required by the department);</w:t>
      </w:r>
    </w:p>
    <w:p w14:paraId="23F0056E"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(7)</w:t>
      </w:r>
      <w:r>
        <w:rPr>
          <w:rFonts w:ascii="Courier New" w:hAnsi="Courier New" w:cs="Courier New"/>
        </w:rPr>
        <w:tab/>
        <w:t>Identification of legal access to the kuleana; and</w:t>
      </w:r>
    </w:p>
    <w:p w14:paraId="4A0D1DF5" w14:textId="77777777" w:rsidR="007C6293" w:rsidRDefault="00053F27" w:rsidP="007C6293">
      <w:pPr>
        <w:suppressAutoHyphens/>
        <w:spacing w:line="240" w:lineRule="atLeast"/>
        <w:ind w:left="1440" w:hanging="720"/>
        <w:rPr>
          <w:rFonts w:ascii="Courier New" w:hAnsi="Courier New" w:cs="Courier New"/>
          <w:u w:val="single"/>
        </w:rPr>
      </w:pPr>
      <w:r>
        <w:rPr>
          <w:rFonts w:ascii="Courier New" w:hAnsi="Courier New" w:cs="Courier New"/>
        </w:rPr>
        <w:t>(8)</w:t>
      </w:r>
      <w:r>
        <w:rPr>
          <w:rFonts w:ascii="Courier New" w:hAnsi="Courier New" w:cs="Courier New"/>
        </w:rPr>
        <w:tab/>
        <w:t>Identification of uses to which the kuleana land was historically, customarily, and actually found on the particular lot including, if applicable, a single-family residence.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Pr>
          <w:rFonts w:ascii="Courier New" w:hAnsi="Courier New" w:cs="Courier New"/>
        </w:rPr>
        <w:lastRenderedPageBreak/>
        <w:t>(Auth: HRS §183C-3) (Imp: HRS §§183C-5, 183C-6)</w:t>
      </w:r>
      <w:r>
        <w:rPr>
          <w:rFonts w:ascii="Courier New" w:hAnsi="Courier New" w:cs="Courier New"/>
          <w:u w:val="single"/>
        </w:rPr>
        <w:t xml:space="preserve"> </w:t>
      </w:r>
    </w:p>
    <w:p w14:paraId="74432767" w14:textId="77777777" w:rsidR="007C6293" w:rsidRDefault="007C6293" w:rsidP="007C6293">
      <w:pPr>
        <w:pStyle w:val="EndnoteText"/>
        <w:widowControl/>
        <w:suppressAutoHyphens/>
        <w:autoSpaceDE/>
        <w:adjustRightInd/>
        <w:spacing w:line="240" w:lineRule="atLeast"/>
        <w:rPr>
          <w:rFonts w:cs="Courier New"/>
        </w:rPr>
      </w:pPr>
    </w:p>
    <w:p w14:paraId="4F4B8DBB"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0892DC1" w14:textId="77777777" w:rsidR="007C6293" w:rsidRDefault="007C6293" w:rsidP="007C6293">
      <w:pPr>
        <w:pStyle w:val="EndnoteText"/>
        <w:widowControl/>
        <w:suppressAutoHyphens/>
        <w:autoSpaceDE/>
        <w:adjustRightInd/>
        <w:spacing w:line="240" w:lineRule="atLeast"/>
        <w:rPr>
          <w:rFonts w:cs="Courier New"/>
        </w:rPr>
      </w:pPr>
    </w:p>
    <w:p w14:paraId="49AD1164" w14:textId="4C6A7542" w:rsidR="007C6293" w:rsidRDefault="00053F27" w:rsidP="007C6293">
      <w:pPr>
        <w:spacing w:after="160"/>
        <w:rPr>
          <w:rFonts w:ascii="Courier New" w:hAnsi="Courier New" w:cs="Courier New"/>
          <w:u w:val="single"/>
        </w:rPr>
      </w:pPr>
      <w:r>
        <w:rPr>
          <w:rFonts w:ascii="Courier New" w:hAnsi="Courier New" w:cs="Courier New"/>
        </w:rPr>
        <w:tab/>
      </w:r>
      <w:r w:rsidRPr="004B70AF">
        <w:rPr>
          <w:rFonts w:ascii="Courier New" w:hAnsi="Courier New" w:cs="Courier New"/>
          <w:b/>
          <w:bCs/>
        </w:rPr>
        <w:t>§13-5-32 Fees.</w:t>
      </w:r>
      <w:r>
        <w:rPr>
          <w:rFonts w:ascii="Courier New" w:hAnsi="Courier New" w:cs="Courier New"/>
        </w:rPr>
        <w:t xml:space="preserve">  Each application shall be accompanied by the filing fees specified in this chapter.  All fees shall be in the form of certified or cashier's check, and payable to the State of Hawaii.  The application fee for state projects shall be waived.</w:t>
      </w:r>
      <w:r>
        <w:rPr>
          <w:rFonts w:ascii="Courier New" w:hAnsi="Courier New" w:cs="Courier New"/>
          <w:u w:val="single"/>
        </w:rPr>
        <w:t xml:space="preserve"> </w:t>
      </w:r>
      <w:r>
        <w:rPr>
          <w:rFonts w:ascii="Courier New" w:hAnsi="Courier New" w:cs="Courier New"/>
          <w:color w:val="4472C4"/>
          <w:u w:val="single"/>
        </w:rPr>
        <w:t xml:space="preserve"> The chairperson, upon request, may waive the filing fee for any application by a non-profit where the primary goal of the proposed project is to preserve and protect </w:t>
      </w:r>
      <w:r w:rsidR="009219E3">
        <w:rPr>
          <w:rFonts w:ascii="Courier New" w:hAnsi="Courier New" w:cs="Courier New"/>
          <w:color w:val="4472C4"/>
          <w:u w:val="single"/>
        </w:rPr>
        <w:t xml:space="preserve">the </w:t>
      </w:r>
      <w:r>
        <w:rPr>
          <w:rFonts w:ascii="Courier New" w:hAnsi="Courier New" w:cs="Courier New"/>
          <w:color w:val="4472C4"/>
          <w:u w:val="single"/>
        </w:rPr>
        <w:t>natural or cultural resources</w:t>
      </w:r>
      <w:r w:rsidR="009219E3">
        <w:rPr>
          <w:rFonts w:ascii="Courier New" w:hAnsi="Courier New" w:cs="Courier New"/>
          <w:color w:val="4472C4"/>
          <w:u w:val="single"/>
        </w:rPr>
        <w:t xml:space="preserve"> of Hawaii</w:t>
      </w:r>
      <w:r w:rsidRPr="009238F9">
        <w:rPr>
          <w:rFonts w:ascii="Courier New" w:hAnsi="Courier New"/>
          <w:color w:val="4472C4"/>
          <w:u w:val="single"/>
        </w:rPr>
        <w:t>.</w:t>
      </w:r>
      <w:r>
        <w:rPr>
          <w:rFonts w:ascii="Courier New" w:hAnsi="Courier New" w:cs="Courier New"/>
        </w:rPr>
        <w:t xml:space="preserve">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w:t>
      </w:r>
    </w:p>
    <w:p w14:paraId="0F80FFB9" w14:textId="77777777" w:rsidR="007C6293" w:rsidRDefault="007C6293" w:rsidP="007C6293">
      <w:pPr>
        <w:pStyle w:val="EndnoteText"/>
        <w:widowControl/>
        <w:suppressAutoHyphens/>
        <w:autoSpaceDE/>
        <w:adjustRightInd/>
        <w:spacing w:line="240" w:lineRule="atLeast"/>
        <w:rPr>
          <w:rFonts w:cs="Courier New"/>
        </w:rPr>
      </w:pPr>
    </w:p>
    <w:p w14:paraId="62DF203D"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4E4C1AB" w14:textId="77777777" w:rsidR="007C6293" w:rsidRDefault="007C6293" w:rsidP="007C6293">
      <w:pPr>
        <w:pStyle w:val="EndnoteText"/>
        <w:widowControl/>
        <w:suppressAutoHyphens/>
        <w:autoSpaceDE/>
        <w:adjustRightInd/>
        <w:spacing w:line="240" w:lineRule="atLeast"/>
        <w:rPr>
          <w:rFonts w:cs="Courier New"/>
        </w:rPr>
      </w:pPr>
    </w:p>
    <w:p w14:paraId="76E67A1C"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r>
      <w:bookmarkStart w:id="218" w:name="_Hlk71208702"/>
      <w:r w:rsidRPr="004B70AF">
        <w:rPr>
          <w:rFonts w:ascii="Courier New" w:hAnsi="Courier New" w:cs="Courier New"/>
          <w:b/>
          <w:bCs/>
        </w:rPr>
        <w:t>§13-5-33 Departmental permits.</w:t>
      </w:r>
      <w:r>
        <w:rPr>
          <w:rFonts w:ascii="Courier New" w:hAnsi="Courier New" w:cs="Courier New"/>
        </w:rPr>
        <w:t xml:space="preserve"> </w:t>
      </w:r>
      <w:bookmarkEnd w:id="218"/>
      <w:r>
        <w:rPr>
          <w:rFonts w:ascii="Courier New" w:hAnsi="Courier New" w:cs="Courier New"/>
        </w:rPr>
        <w:t>(a) Applications for departmental permits shall be submitted to the department in accordance with section 13-5-31.</w:t>
      </w:r>
    </w:p>
    <w:p w14:paraId="02E77ED5" w14:textId="0D7E3A7A" w:rsidR="007C6293" w:rsidRDefault="00053F27" w:rsidP="007C6293">
      <w:pPr>
        <w:suppressAutoHyphens/>
        <w:spacing w:line="240" w:lineRule="atLeast"/>
        <w:rPr>
          <w:rFonts w:ascii="Courier New" w:hAnsi="Courier New" w:cs="Courier New"/>
        </w:rPr>
      </w:pPr>
      <w:r>
        <w:rPr>
          <w:rFonts w:ascii="Courier New" w:hAnsi="Courier New" w:cs="Courier New"/>
        </w:rPr>
        <w:tab/>
        <w:t>(b)  In those applications whose identified land uses require a combination of board permit</w:t>
      </w:r>
      <w:r w:rsidR="00922F89" w:rsidRPr="00922F89">
        <w:rPr>
          <w:color w:val="4472C4"/>
        </w:rPr>
        <w:t>[</w:t>
      </w:r>
      <w:r w:rsidR="00922F89" w:rsidRPr="009238F9">
        <w:rPr>
          <w:strike/>
          <w:color w:val="4472C4"/>
        </w:rPr>
        <w:t>(</w:t>
      </w:r>
      <w:r w:rsidR="00922F89" w:rsidRPr="00922F89">
        <w:rPr>
          <w:strike/>
          <w:color w:val="4472C4"/>
        </w:rPr>
        <w:t>s</w:t>
      </w:r>
      <w:r w:rsidR="00922F89" w:rsidRPr="009238F9">
        <w:rPr>
          <w:strike/>
          <w:color w:val="4472C4"/>
        </w:rPr>
        <w:t>)</w:t>
      </w:r>
      <w:r w:rsidR="00922F89" w:rsidRPr="00922F89">
        <w:rPr>
          <w:color w:val="4472C4"/>
        </w:rPr>
        <w:t>]</w:t>
      </w:r>
      <w:r>
        <w:rPr>
          <w:rFonts w:ascii="Courier New" w:hAnsi="Courier New" w:cs="Courier New"/>
        </w:rPr>
        <w:t xml:space="preserve"> and departmental permit</w:t>
      </w:r>
      <w:r w:rsidR="00922F89" w:rsidRPr="00922F89">
        <w:rPr>
          <w:color w:val="4472C4"/>
        </w:rPr>
        <w:t>[</w:t>
      </w:r>
      <w:r w:rsidR="00922F89" w:rsidRPr="009238F9">
        <w:rPr>
          <w:strike/>
          <w:color w:val="4472C4"/>
        </w:rPr>
        <w:t>(</w:t>
      </w:r>
      <w:r w:rsidR="00922F89" w:rsidRPr="00922F89">
        <w:rPr>
          <w:strike/>
          <w:color w:val="4472C4"/>
        </w:rPr>
        <w:t>s</w:t>
      </w:r>
      <w:r w:rsidR="00922F89" w:rsidRPr="009238F9">
        <w:rPr>
          <w:strike/>
          <w:color w:val="4472C4"/>
        </w:rPr>
        <w:t>)</w:t>
      </w:r>
      <w:r w:rsidR="00922F89" w:rsidRPr="00922F89">
        <w:rPr>
          <w:color w:val="4472C4"/>
        </w:rPr>
        <w:t>]</w:t>
      </w:r>
      <w:r>
        <w:rPr>
          <w:rFonts w:ascii="Courier New" w:hAnsi="Courier New" w:cs="Courier New"/>
        </w:rPr>
        <w:t xml:space="preserve">, a board permit shall be required covering </w:t>
      </w:r>
      <w:r w:rsidR="006E2D37">
        <w:rPr>
          <w:rFonts w:ascii="Courier New" w:hAnsi="Courier New" w:cs="Courier New"/>
        </w:rPr>
        <w:t>all</w:t>
      </w:r>
      <w:r>
        <w:rPr>
          <w:rFonts w:ascii="Courier New" w:hAnsi="Courier New" w:cs="Courier New"/>
        </w:rPr>
        <w:t xml:space="preserve"> the proposed uses. </w:t>
      </w:r>
    </w:p>
    <w:p w14:paraId="05F97232"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t>(c)</w:t>
      </w:r>
      <w:r>
        <w:rPr>
          <w:rFonts w:ascii="Courier New" w:hAnsi="Courier New" w:cs="Courier New"/>
        </w:rPr>
        <w:tab/>
        <w:t xml:space="preserve">The application for a departmental permit </w:t>
      </w:r>
    </w:p>
    <w:p w14:paraId="4D9EA036"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shall be accompanied by:</w:t>
      </w:r>
    </w:p>
    <w:p w14:paraId="5975235A" w14:textId="77777777" w:rsidR="007C6293" w:rsidRDefault="00053F27" w:rsidP="007C6293">
      <w:pPr>
        <w:pStyle w:val="EndnoteText"/>
        <w:widowControl/>
        <w:suppressAutoHyphens/>
        <w:autoSpaceDE/>
        <w:adjustRightInd/>
        <w:spacing w:line="240" w:lineRule="atLeast"/>
        <w:ind w:left="1440" w:hanging="720"/>
        <w:rPr>
          <w:rFonts w:cs="Courier New"/>
        </w:rPr>
      </w:pPr>
      <w:r>
        <w:rPr>
          <w:rFonts w:cs="Courier New"/>
        </w:rPr>
        <w:t>(1)</w:t>
      </w:r>
      <w:r>
        <w:rPr>
          <w:rFonts w:cs="Courier New"/>
        </w:rPr>
        <w:tab/>
        <w:t xml:space="preserve">An application fee of $250; and </w:t>
      </w:r>
    </w:p>
    <w:p w14:paraId="7DDA2C40"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A public hearing fee of $250, plus publication costs, if applicable.</w:t>
      </w:r>
    </w:p>
    <w:p w14:paraId="35E09D6B" w14:textId="77777777" w:rsidR="007C6293" w:rsidRDefault="00053F27" w:rsidP="007C6293">
      <w:pPr>
        <w:pStyle w:val="BodyText"/>
        <w:tabs>
          <w:tab w:val="clear" w:pos="0"/>
          <w:tab w:val="left" w:pos="720"/>
        </w:tabs>
      </w:pPr>
      <w:r>
        <w:tab/>
        <w:t>(d)</w:t>
      </w:r>
      <w:r>
        <w:tab/>
        <w:t>A public hearing, if applicable, shall be held in accordance with section 13-5-40.</w:t>
      </w:r>
    </w:p>
    <w:p w14:paraId="0503E99E" w14:textId="6E9A0620" w:rsidR="007C6293" w:rsidRDefault="00053F27" w:rsidP="007C6293">
      <w:pPr>
        <w:suppressAutoHyphens/>
        <w:spacing w:line="240" w:lineRule="atLeast"/>
        <w:rPr>
          <w:rFonts w:ascii="Courier New" w:hAnsi="Courier New" w:cs="Courier New"/>
        </w:rPr>
      </w:pPr>
      <w:r>
        <w:rPr>
          <w:rFonts w:ascii="Courier New" w:hAnsi="Courier New" w:cs="Courier New"/>
        </w:rPr>
        <w:tab/>
        <w:t>(e)</w:t>
      </w:r>
      <w:r>
        <w:rPr>
          <w:rFonts w:ascii="Courier New" w:hAnsi="Courier New" w:cs="Courier New"/>
        </w:rPr>
        <w:tab/>
        <w:t xml:space="preserve">The department shall provide notice of the application for a departmental permit through the publication of a notice in the </w:t>
      </w:r>
      <w:del w:id="219" w:author="Author">
        <w:r w:rsidDel="00D94862">
          <w:rPr>
            <w:rFonts w:ascii="Courier New" w:hAnsi="Courier New" w:cs="Courier New"/>
          </w:rPr>
          <w:delText>office of environmental quality control</w:delText>
        </w:r>
      </w:del>
      <w:ins w:id="220" w:author="Author">
        <w:r w:rsidR="00D94862">
          <w:rPr>
            <w:rFonts w:ascii="Courier New" w:hAnsi="Courier New" w:cs="Courier New"/>
          </w:rPr>
          <w:t>environmental review program</w:t>
        </w:r>
      </w:ins>
      <w:r>
        <w:rPr>
          <w:rFonts w:ascii="Courier New" w:hAnsi="Courier New" w:cs="Courier New"/>
        </w:rPr>
        <w:t xml:space="preserve"> (</w:t>
      </w:r>
      <w:del w:id="221" w:author="Author">
        <w:r w:rsidDel="00D94862">
          <w:rPr>
            <w:rFonts w:ascii="Courier New" w:hAnsi="Courier New" w:cs="Courier New"/>
          </w:rPr>
          <w:delText>OEQC</w:delText>
        </w:r>
      </w:del>
      <w:ins w:id="222" w:author="Author">
        <w:r w:rsidR="00D94862">
          <w:rPr>
            <w:rFonts w:ascii="Courier New" w:hAnsi="Courier New" w:cs="Courier New"/>
          </w:rPr>
          <w:t>ERP</w:t>
        </w:r>
      </w:ins>
      <w:r>
        <w:rPr>
          <w:rFonts w:ascii="Courier New" w:hAnsi="Courier New" w:cs="Courier New"/>
        </w:rPr>
        <w:t xml:space="preserve">) bulletin. The </w:t>
      </w:r>
      <w:del w:id="223" w:author="Author">
        <w:r w:rsidDel="00D94862">
          <w:rPr>
            <w:rFonts w:ascii="Courier New" w:hAnsi="Courier New" w:cs="Courier New"/>
          </w:rPr>
          <w:delText xml:space="preserve">OEQC </w:delText>
        </w:r>
      </w:del>
      <w:ins w:id="224" w:author="Author">
        <w:r w:rsidR="00D94862">
          <w:rPr>
            <w:rFonts w:ascii="Courier New" w:hAnsi="Courier New" w:cs="Courier New"/>
          </w:rPr>
          <w:t xml:space="preserve">ERP </w:t>
        </w:r>
      </w:ins>
      <w:r>
        <w:rPr>
          <w:rFonts w:ascii="Courier New" w:hAnsi="Courier New" w:cs="Courier New"/>
        </w:rPr>
        <w:t>disclosure shall identify:</w:t>
      </w:r>
    </w:p>
    <w:p w14:paraId="0225FA6A"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 xml:space="preserve">Type of permit sought; </w:t>
      </w:r>
    </w:p>
    <w:p w14:paraId="060467D6"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Applicant;</w:t>
      </w:r>
    </w:p>
    <w:p w14:paraId="7210407A"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Location of affected land (by island, district, and tax map key number);</w:t>
      </w:r>
    </w:p>
    <w:p w14:paraId="748680F1"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Preliminary environmental determination; and</w:t>
      </w:r>
    </w:p>
    <w:p w14:paraId="670D9F8D"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lastRenderedPageBreak/>
        <w:t>(5)</w:t>
      </w:r>
      <w:r>
        <w:rPr>
          <w:rFonts w:ascii="Courier New" w:hAnsi="Courier New" w:cs="Courier New"/>
        </w:rPr>
        <w:tab/>
        <w:t>A brief description of their proposed use, including specifically any proposed use of public lands.</w:t>
      </w:r>
    </w:p>
    <w:p w14:paraId="10AEC3C2" w14:textId="70A3DB79" w:rsidR="007C6293" w:rsidRDefault="00053F27" w:rsidP="007C6293">
      <w:pPr>
        <w:suppressAutoHyphens/>
        <w:spacing w:line="240" w:lineRule="atLeast"/>
        <w:rPr>
          <w:rFonts w:ascii="Courier New" w:hAnsi="Courier New" w:cs="Courier New"/>
        </w:rPr>
      </w:pPr>
      <w:r>
        <w:rPr>
          <w:rFonts w:ascii="Courier New" w:hAnsi="Courier New" w:cs="Courier New"/>
        </w:rPr>
        <w:tab/>
        <w:t>(f)</w:t>
      </w:r>
      <w:r>
        <w:rPr>
          <w:rFonts w:ascii="Courier New" w:hAnsi="Courier New" w:cs="Courier New"/>
        </w:rPr>
        <w:tab/>
        <w:t xml:space="preserve">Interested persons who wish to comment upon or receive notice of the department's determination on a particular application shall submit their comments or written request for notification during the thirty-day comment period after the notice appears in the </w:t>
      </w:r>
      <w:del w:id="225" w:author="Author">
        <w:r w:rsidDel="00217B5A">
          <w:rPr>
            <w:rFonts w:ascii="Courier New" w:hAnsi="Courier New" w:cs="Courier New"/>
          </w:rPr>
          <w:delText xml:space="preserve">OEQC </w:delText>
        </w:r>
      </w:del>
      <w:ins w:id="226" w:author="Author">
        <w:r w:rsidR="00217B5A">
          <w:rPr>
            <w:rFonts w:ascii="Courier New" w:hAnsi="Courier New" w:cs="Courier New"/>
          </w:rPr>
          <w:t xml:space="preserve">ERP </w:t>
        </w:r>
      </w:ins>
      <w:r>
        <w:rPr>
          <w:rFonts w:ascii="Courier New" w:hAnsi="Courier New" w:cs="Courier New"/>
        </w:rPr>
        <w:t>bulletin for a preliminary environmental determination. The request for notification shall include:</w:t>
      </w:r>
    </w:p>
    <w:p w14:paraId="1B98B3A8"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name and address of the requestor;</w:t>
      </w:r>
    </w:p>
    <w:p w14:paraId="4C310720"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 xml:space="preserve">The departmental permit for which the requestor would like to receive notice of departmental determination; and </w:t>
      </w:r>
    </w:p>
    <w:p w14:paraId="0FEB4153" w14:textId="22874124"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 xml:space="preserve">The date the notice was published in the </w:t>
      </w:r>
      <w:del w:id="227" w:author="Author">
        <w:r w:rsidDel="00217B5A">
          <w:rPr>
            <w:rFonts w:ascii="Courier New" w:hAnsi="Courier New" w:cs="Courier New"/>
          </w:rPr>
          <w:delText xml:space="preserve">OEQC </w:delText>
        </w:r>
      </w:del>
      <w:ins w:id="228" w:author="Author">
        <w:r w:rsidR="00217B5A">
          <w:rPr>
            <w:rFonts w:ascii="Courier New" w:hAnsi="Courier New" w:cs="Courier New"/>
          </w:rPr>
          <w:t xml:space="preserve">ERP </w:t>
        </w:r>
      </w:ins>
      <w:r>
        <w:rPr>
          <w:rFonts w:ascii="Courier New" w:hAnsi="Courier New" w:cs="Courier New"/>
        </w:rPr>
        <w:t xml:space="preserve">bulletin. </w:t>
      </w:r>
    </w:p>
    <w:p w14:paraId="4F35D9CE" w14:textId="77777777" w:rsidR="007C6293" w:rsidRDefault="00053F27" w:rsidP="007C6293">
      <w:pPr>
        <w:pStyle w:val="BodyText"/>
        <w:tabs>
          <w:tab w:val="clear" w:pos="0"/>
          <w:tab w:val="left" w:pos="720"/>
        </w:tabs>
      </w:pPr>
      <w:r>
        <w:t xml:space="preserve">The department is not obligated to notify any person of its determination who does not strictly comply with this section.  The department will use its best efforts to notify any interested person who complies with this section.  However, failure of the department to comply </w:t>
      </w:r>
    </w:p>
    <w:p w14:paraId="5FF186B4"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4FC9A38C" w14:textId="77777777" w:rsidR="007C6293" w:rsidRDefault="00053F27" w:rsidP="007C6293">
      <w:pPr>
        <w:pStyle w:val="BodyText"/>
        <w:tabs>
          <w:tab w:val="clear" w:pos="0"/>
          <w:tab w:val="left" w:pos="720"/>
        </w:tabs>
      </w:pPr>
      <w:r>
        <w:t xml:space="preserve">with this subsection shall not invalidate any departmental permit issued under this chapter.  </w:t>
      </w:r>
      <w:r>
        <w:tab/>
      </w:r>
    </w:p>
    <w:p w14:paraId="05940AE1" w14:textId="77777777" w:rsidR="007C6293" w:rsidRDefault="00053F27" w:rsidP="007C6293">
      <w:pPr>
        <w:pStyle w:val="BodyText"/>
        <w:tabs>
          <w:tab w:val="clear" w:pos="0"/>
          <w:tab w:val="left" w:pos="720"/>
        </w:tabs>
      </w:pPr>
      <w:r>
        <w:tab/>
        <w:t>(g)  The permit applicant or any person who has some property interest in the land, who lawfully resides on the land, or who otherwise can demonstrate that they will be so directly and immediately affected by the use that their interest is so clearly distinguishable from that of the general public may appeal the chairperson's decision by filing a written appeal to the department not later than fourteen days after the date of the department's determination of the departmental permit. The written appeal shall provide all relevant information and shall state with specificity the reasons for the appeal.</w:t>
      </w:r>
    </w:p>
    <w:p w14:paraId="1B720520"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t xml:space="preserve">(h)  Where the appellant under subsection (g) sets forth facts or law, or both, showing that the chairperson's decision is arbitrary and capricious, the board may affirm, amend, or reverse the decision of the chairperson, or order a contested case hearing or other procedure to be conducted prior to the board's decision on the appeal.  All contested case hearings or other </w:t>
      </w:r>
      <w:r>
        <w:rPr>
          <w:rFonts w:ascii="Courier New" w:hAnsi="Courier New" w:cs="Courier New"/>
        </w:rPr>
        <w:lastRenderedPageBreak/>
        <w:t xml:space="preserve">proceedings so ordered by the board shall be conducted in accordance with chapter 13-1.  </w:t>
      </w:r>
    </w:p>
    <w:p w14:paraId="003B56A0" w14:textId="77777777" w:rsidR="007C6293" w:rsidRPr="00922F89" w:rsidRDefault="00053F27" w:rsidP="007C6293">
      <w:pPr>
        <w:suppressAutoHyphens/>
        <w:spacing w:line="240" w:lineRule="atLeast"/>
        <w:rPr>
          <w:rFonts w:ascii="Courier New" w:hAnsi="Courier New" w:cs="Courier New"/>
        </w:rPr>
      </w:pPr>
      <w:r w:rsidRPr="00922F89">
        <w:rPr>
          <w:rFonts w:ascii="Courier New" w:hAnsi="Courier New" w:cs="Courier New"/>
        </w:rPr>
        <w:tab/>
        <w:t>(i)  Except as provided in subsection (h), no contested case hearings shall be provided for departmental permits.</w:t>
      </w:r>
    </w:p>
    <w:p w14:paraId="59339096" w14:textId="77777777" w:rsidR="00922F89" w:rsidRPr="00922F89" w:rsidRDefault="00053F27" w:rsidP="00922F89">
      <w:pPr>
        <w:pStyle w:val="NoSpacing"/>
        <w:contextualSpacing/>
        <w:rPr>
          <w:rFonts w:asciiTheme="minorHAnsi" w:hAnsiTheme="minorHAnsi" w:cstheme="minorHAnsi"/>
          <w:b/>
          <w:bCs/>
          <w:smallCaps/>
          <w:color w:val="FF0000"/>
          <w:sz w:val="24"/>
          <w:szCs w:val="24"/>
        </w:rPr>
      </w:pPr>
      <w:r w:rsidRPr="00922F89">
        <w:rPr>
          <w:rFonts w:ascii="Courier New" w:hAnsi="Courier New" w:cs="Courier New"/>
          <w:sz w:val="24"/>
          <w:szCs w:val="24"/>
        </w:rPr>
        <w:tab/>
        <w:t>(j)  A board permit shall be required when the chairperson determines that the scope of the proposed use or the public interest requires a board permit.   [Eff 12/12/94; am and comp 12/05/11; comp</w:t>
      </w:r>
      <w:r w:rsidRPr="00922F89">
        <w:rPr>
          <w:rFonts w:ascii="Courier New" w:hAnsi="Courier New" w:cs="Courier New"/>
          <w:sz w:val="24"/>
          <w:szCs w:val="24"/>
        </w:rPr>
        <w:tab/>
      </w:r>
      <w:r w:rsidRPr="00922F89">
        <w:rPr>
          <w:rFonts w:ascii="Courier New" w:hAnsi="Courier New" w:cs="Courier New"/>
          <w:sz w:val="24"/>
          <w:szCs w:val="24"/>
        </w:rPr>
        <w:tab/>
      </w:r>
      <w:r w:rsidRPr="00922F89">
        <w:rPr>
          <w:rFonts w:ascii="Courier New" w:hAnsi="Courier New" w:cs="Courier New"/>
          <w:sz w:val="24"/>
          <w:szCs w:val="24"/>
        </w:rPr>
        <w:tab/>
        <w:t>]</w:t>
      </w:r>
    </w:p>
    <w:p w14:paraId="7F76DBDD" w14:textId="2A3EBEA2" w:rsidR="007C6293" w:rsidRPr="00922F89" w:rsidRDefault="00053F27" w:rsidP="007C6293">
      <w:pPr>
        <w:suppressAutoHyphens/>
        <w:spacing w:line="240" w:lineRule="atLeast"/>
        <w:rPr>
          <w:rFonts w:ascii="Courier New" w:hAnsi="Courier New" w:cs="Courier New"/>
        </w:rPr>
      </w:pPr>
      <w:r w:rsidRPr="00922F89">
        <w:rPr>
          <w:rFonts w:ascii="Courier New" w:hAnsi="Courier New" w:cs="Courier New"/>
        </w:rPr>
        <w:t>] (Auth: HRS §183C-3) (Imp: HRS §§183C-3, 183C-6)</w:t>
      </w:r>
    </w:p>
    <w:p w14:paraId="0DDD9FC8" w14:textId="77777777" w:rsidR="007C6293" w:rsidRDefault="007C6293" w:rsidP="007C6293">
      <w:pPr>
        <w:suppressAutoHyphens/>
        <w:spacing w:line="240" w:lineRule="atLeast"/>
        <w:rPr>
          <w:rFonts w:ascii="Courier New" w:hAnsi="Courier New" w:cs="Courier New"/>
        </w:rPr>
      </w:pPr>
    </w:p>
    <w:p w14:paraId="0A476C23"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710C4232" w14:textId="77777777" w:rsidR="007C6293" w:rsidRDefault="007C6293" w:rsidP="007C6293">
      <w:pPr>
        <w:suppressAutoHyphens/>
        <w:spacing w:line="240" w:lineRule="atLeast"/>
        <w:rPr>
          <w:rFonts w:ascii="Courier New" w:hAnsi="Courier New" w:cs="Courier New"/>
        </w:rPr>
      </w:pPr>
    </w:p>
    <w:p w14:paraId="7E545CF0"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§13-5-34 Board permits.</w:t>
      </w:r>
      <w:r>
        <w:rPr>
          <w:rFonts w:ascii="Courier New" w:hAnsi="Courier New" w:cs="Courier New"/>
        </w:rPr>
        <w:t xml:space="preserve">  (a)  Applications for board permits shall be submitted to the department in accordance with section 13-5-31.  </w:t>
      </w:r>
    </w:p>
    <w:p w14:paraId="057E6F3B"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t>(b)  A public hearing, if applicable, shall be held in accordance with section 13-5-40.</w:t>
      </w:r>
    </w:p>
    <w:p w14:paraId="5E7DF0A4"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t>(c)  The application for a board permit shall be accompanied by:</w:t>
      </w:r>
    </w:p>
    <w:p w14:paraId="2085A4FD" w14:textId="154D4929"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application fee which is equal to 2.5 per</w:t>
      </w:r>
      <w:del w:id="229" w:author="Author">
        <w:r w:rsidDel="00C71B36">
          <w:rPr>
            <w:rFonts w:ascii="Courier New" w:hAnsi="Courier New" w:cs="Courier New"/>
          </w:rPr>
          <w:delText xml:space="preserve"> </w:delText>
        </w:r>
      </w:del>
      <w:r>
        <w:rPr>
          <w:rFonts w:ascii="Courier New" w:hAnsi="Courier New" w:cs="Courier New"/>
        </w:rPr>
        <w:t>cent of the total project cost, but no less than $250, up to a maximum of $2,500; and</w:t>
      </w:r>
    </w:p>
    <w:p w14:paraId="4217367B" w14:textId="77777777" w:rsidR="007C6293" w:rsidRPr="00922F89" w:rsidRDefault="00053F27"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 xml:space="preserve">A public hearing fee of $250 plus publication </w:t>
      </w:r>
      <w:r w:rsidRPr="00922F89">
        <w:rPr>
          <w:rFonts w:ascii="Courier New" w:hAnsi="Courier New" w:cs="Courier New"/>
        </w:rPr>
        <w:t>costs, if applicable.</w:t>
      </w:r>
    </w:p>
    <w:p w14:paraId="670B650C" w14:textId="77777777" w:rsidR="00922F89" w:rsidRPr="00922F89" w:rsidRDefault="00053F27" w:rsidP="00922F89">
      <w:pPr>
        <w:pStyle w:val="NoSpacing"/>
        <w:contextualSpacing/>
        <w:rPr>
          <w:rFonts w:asciiTheme="minorHAnsi" w:hAnsiTheme="minorHAnsi" w:cstheme="minorHAnsi"/>
          <w:b/>
          <w:bCs/>
          <w:smallCaps/>
          <w:color w:val="FF0000"/>
          <w:sz w:val="24"/>
          <w:szCs w:val="24"/>
        </w:rPr>
      </w:pPr>
      <w:r w:rsidRPr="00922F89">
        <w:rPr>
          <w:rFonts w:ascii="Courier New" w:hAnsi="Courier New" w:cs="Courier New"/>
          <w:sz w:val="24"/>
          <w:szCs w:val="24"/>
        </w:rPr>
        <w:tab/>
        <w:t>(d)</w:t>
      </w:r>
      <w:r w:rsidRPr="00922F89">
        <w:rPr>
          <w:rFonts w:ascii="Courier New" w:hAnsi="Courier New" w:cs="Courier New"/>
          <w:sz w:val="24"/>
          <w:szCs w:val="24"/>
        </w:rPr>
        <w:tab/>
        <w:t>Contested case hearings, if applicable, and as required by law, shall be held as provided in chapter 13-1.  The aggrieved appellant or person who has demonstrated standing to contest the board action may request a contested case hearing pursuant to chapter 13-1.   [Eff 12/12/94; am and comp 12/05/11; comp</w:t>
      </w:r>
      <w:r w:rsidRPr="00922F89">
        <w:rPr>
          <w:rFonts w:ascii="Courier New" w:hAnsi="Courier New" w:cs="Courier New"/>
          <w:sz w:val="24"/>
          <w:szCs w:val="24"/>
        </w:rPr>
        <w:tab/>
      </w:r>
      <w:r w:rsidRPr="00922F89">
        <w:rPr>
          <w:rFonts w:ascii="Courier New" w:hAnsi="Courier New" w:cs="Courier New"/>
          <w:sz w:val="24"/>
          <w:szCs w:val="24"/>
        </w:rPr>
        <w:tab/>
      </w:r>
      <w:r w:rsidRPr="00922F89">
        <w:rPr>
          <w:rFonts w:ascii="Courier New" w:hAnsi="Courier New" w:cs="Courier New"/>
          <w:sz w:val="24"/>
          <w:szCs w:val="24"/>
        </w:rPr>
        <w:tab/>
        <w:t>]</w:t>
      </w:r>
    </w:p>
    <w:p w14:paraId="0F91EBD9" w14:textId="3B3069DB" w:rsidR="007C6293" w:rsidRDefault="00053F27" w:rsidP="007C6293">
      <w:pPr>
        <w:suppressAutoHyphens/>
        <w:spacing w:line="240" w:lineRule="atLeast"/>
        <w:rPr>
          <w:rFonts w:ascii="Courier New" w:hAnsi="Courier New" w:cs="Courier New"/>
        </w:rPr>
      </w:pPr>
      <w:r w:rsidRPr="00922F89">
        <w:rPr>
          <w:rFonts w:ascii="Courier New" w:hAnsi="Courier New" w:cs="Courier New"/>
        </w:rPr>
        <w:t>]</w:t>
      </w:r>
      <w:r>
        <w:rPr>
          <w:rFonts w:ascii="Courier New" w:hAnsi="Courier New" w:cs="Courier New"/>
        </w:rPr>
        <w:t xml:space="preserve"> (Auth: HRS §183C-3) (Imp: HRS §183C-6)</w:t>
      </w:r>
    </w:p>
    <w:p w14:paraId="6C118B2B" w14:textId="77777777" w:rsidR="007C6293" w:rsidRDefault="007C6293" w:rsidP="007C6293">
      <w:pPr>
        <w:suppressAutoHyphens/>
        <w:spacing w:line="240" w:lineRule="atLeast"/>
        <w:rPr>
          <w:rFonts w:ascii="Courier New" w:hAnsi="Courier New" w:cs="Courier New"/>
        </w:rPr>
      </w:pPr>
    </w:p>
    <w:p w14:paraId="7814D852"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0FDD09A4" w14:textId="487D5D76" w:rsidR="00B44817" w:rsidRDefault="00B44817" w:rsidP="007C6293">
      <w:pPr>
        <w:pStyle w:val="EndnoteText"/>
        <w:suppressAutoHyphens/>
        <w:spacing w:line="240" w:lineRule="atLeast"/>
        <w:rPr>
          <w:del w:id="230" w:author="Author"/>
          <w:rFonts w:cs="Courier New"/>
        </w:rPr>
      </w:pPr>
    </w:p>
    <w:p w14:paraId="029C4A95" w14:textId="559A9D6A" w:rsidR="00225E12" w:rsidRDefault="00053F27" w:rsidP="007C6293">
      <w:pPr>
        <w:suppressAutoHyphens/>
        <w:spacing w:line="240" w:lineRule="atLeast"/>
        <w:ind w:firstLine="720"/>
        <w:rPr>
          <w:ins w:id="231" w:author="Author"/>
          <w:rFonts w:ascii="Courier New" w:hAnsi="Courier New" w:cs="Courier New"/>
          <w:color w:val="4472C4"/>
          <w:u w:val="single"/>
        </w:rPr>
      </w:pPr>
      <w:r>
        <w:rPr>
          <w:rFonts w:ascii="Courier New" w:hAnsi="Courier New" w:cs="Courier New"/>
        </w:rPr>
        <w:tab/>
      </w:r>
      <w:bookmarkStart w:id="232" w:name="_Hlk211676786"/>
      <w:bookmarkStart w:id="233" w:name="_Hlk6499442"/>
      <w:bookmarkStart w:id="234" w:name="_Hlk71208803"/>
      <w:r w:rsidRPr="004B70AF">
        <w:rPr>
          <w:rFonts w:ascii="Courier New" w:hAnsi="Courier New" w:cs="Courier New"/>
          <w:b/>
          <w:bCs/>
        </w:rPr>
        <w:t>§13-5-35 Emergency permits</w:t>
      </w:r>
      <w:bookmarkEnd w:id="232"/>
      <w:r w:rsidRPr="004B70AF">
        <w:rPr>
          <w:rFonts w:ascii="Courier New" w:hAnsi="Courier New" w:cs="Courier New"/>
          <w:b/>
          <w:bCs/>
        </w:rPr>
        <w:t>.</w:t>
      </w:r>
      <w:r>
        <w:rPr>
          <w:rFonts w:ascii="Courier New" w:hAnsi="Courier New" w:cs="Courier New"/>
        </w:rPr>
        <w:t xml:space="preserve">  </w:t>
      </w:r>
      <w:bookmarkEnd w:id="233"/>
      <w:r>
        <w:rPr>
          <w:rFonts w:ascii="Courier New" w:hAnsi="Courier New" w:cs="Courier New"/>
        </w:rPr>
        <w:t xml:space="preserve">(a) Notwithstanding any provision of this chapter, the chairperson or deputy director of the department in the absence of the chairperson may authorize through an emergency permit any land use deemed to be essential to alleviate any emergency that is a threat to </w:t>
      </w:r>
      <w:r w:rsidR="003A5760">
        <w:rPr>
          <w:rFonts w:ascii="Courier New" w:hAnsi="Courier New" w:cs="Courier New"/>
        </w:rPr>
        <w:t>public health</w:t>
      </w:r>
      <w:r w:rsidR="003A5760">
        <w:rPr>
          <w:rFonts w:ascii="Courier New" w:hAnsi="Courier New" w:cs="Courier New"/>
          <w:color w:val="4472C4" w:themeColor="accent1"/>
        </w:rPr>
        <w:t xml:space="preserve">, </w:t>
      </w:r>
      <w:r w:rsidR="003A5760">
        <w:rPr>
          <w:rFonts w:ascii="Courier New" w:hAnsi="Courier New" w:cs="Courier New"/>
        </w:rPr>
        <w:t>safety, and welfare,</w:t>
      </w:r>
      <w:r>
        <w:rPr>
          <w:rFonts w:ascii="Courier New" w:hAnsi="Courier New" w:cs="Courier New"/>
          <w:color w:val="4472C4"/>
        </w:rPr>
        <w:t xml:space="preserve"> </w:t>
      </w:r>
      <w:r>
        <w:rPr>
          <w:rFonts w:ascii="Courier New" w:hAnsi="Courier New" w:cs="Courier New"/>
        </w:rPr>
        <w:t xml:space="preserve">including natural </w:t>
      </w:r>
      <w:r>
        <w:rPr>
          <w:rFonts w:ascii="Courier New" w:hAnsi="Courier New" w:cs="Courier New"/>
        </w:rPr>
        <w:lastRenderedPageBreak/>
        <w:t>resources, and for any land use that is imminently threatened by natural hazards.  These actions shall be temporary in nature</w:t>
      </w:r>
      <w:del w:id="235" w:author="Author">
        <w:r>
          <w:rPr>
            <w:rFonts w:ascii="Courier New" w:hAnsi="Courier New" w:cs="Courier New"/>
          </w:rPr>
          <w:delText xml:space="preserve"> to the extent that the threat to </w:delText>
        </w:r>
        <w:r w:rsidR="003A5760">
          <w:rPr>
            <w:rFonts w:ascii="Courier New" w:hAnsi="Courier New" w:cs="Courier New"/>
          </w:rPr>
          <w:delText>public health</w:delText>
        </w:r>
        <w:r w:rsidR="003A5760">
          <w:rPr>
            <w:rFonts w:ascii="Courier New" w:hAnsi="Courier New" w:cs="Courier New"/>
            <w:color w:val="4472C4" w:themeColor="accent1"/>
          </w:rPr>
          <w:delText xml:space="preserve">, </w:delText>
        </w:r>
        <w:r w:rsidR="003A5760">
          <w:rPr>
            <w:rFonts w:ascii="Courier New" w:hAnsi="Courier New" w:cs="Courier New"/>
          </w:rPr>
          <w:delText>safety, and welfare,</w:delText>
        </w:r>
        <w:r>
          <w:rPr>
            <w:rFonts w:ascii="Courier New" w:hAnsi="Courier New" w:cs="Courier New"/>
            <w:color w:val="4472C4"/>
          </w:rPr>
          <w:delText xml:space="preserve"> </w:delText>
        </w:r>
        <w:r>
          <w:rPr>
            <w:rFonts w:ascii="Courier New" w:hAnsi="Courier New" w:cs="Courier New"/>
          </w:rPr>
          <w:delText>including natural resources, is alleviated (e.g., erosion control, rockfall mitigation)</w:delText>
        </w:r>
      </w:del>
      <w:r>
        <w:rPr>
          <w:rFonts w:ascii="Courier New" w:hAnsi="Courier New" w:cs="Courier New"/>
        </w:rPr>
        <w:t>.  The emergency action shall</w:t>
      </w:r>
      <w:r w:rsidR="00A96A00">
        <w:rPr>
          <w:rFonts w:ascii="Courier New" w:hAnsi="Courier New" w:cs="Courier New"/>
        </w:rPr>
        <w:t xml:space="preserve"> </w:t>
      </w:r>
      <w:r w:rsidR="00A96A00" w:rsidRPr="00097707">
        <w:rPr>
          <w:rFonts w:ascii="Courier New" w:hAnsi="Courier New"/>
          <w:color w:val="4472C4"/>
          <w:u w:val="single"/>
        </w:rPr>
        <w:t xml:space="preserve">be designed and installed by a </w:t>
      </w:r>
      <w:r w:rsidR="00710BE4">
        <w:rPr>
          <w:rFonts w:ascii="Courier New" w:hAnsi="Courier New"/>
          <w:color w:val="4472C4"/>
          <w:u w:val="single"/>
        </w:rPr>
        <w:t>licensed</w:t>
      </w:r>
      <w:r w:rsidR="00A96A00" w:rsidRPr="00097707">
        <w:rPr>
          <w:rFonts w:ascii="Courier New" w:hAnsi="Courier New"/>
          <w:color w:val="4472C4"/>
          <w:u w:val="single"/>
        </w:rPr>
        <w:t xml:space="preserve"> </w:t>
      </w:r>
      <w:r w:rsidR="006E2D37" w:rsidRPr="00097707">
        <w:rPr>
          <w:rFonts w:ascii="Courier New" w:hAnsi="Courier New"/>
          <w:color w:val="4472C4"/>
          <w:u w:val="single"/>
        </w:rPr>
        <w:t>contractor</w:t>
      </w:r>
      <w:r w:rsidR="00A96A00" w:rsidRPr="00097707">
        <w:rPr>
          <w:rFonts w:ascii="Courier New" w:hAnsi="Courier New" w:cs="Courier New"/>
          <w:color w:val="4472C4"/>
          <w:u w:val="single"/>
        </w:rPr>
        <w:t>,</w:t>
      </w:r>
      <w:r w:rsidR="006E2D37" w:rsidRPr="00097707">
        <w:rPr>
          <w:rFonts w:ascii="Courier New" w:hAnsi="Courier New"/>
          <w:color w:val="4472C4"/>
          <w:u w:val="single"/>
        </w:rPr>
        <w:t xml:space="preserve"> and</w:t>
      </w:r>
      <w:r w:rsidRPr="00097707">
        <w:rPr>
          <w:rFonts w:ascii="Courier New" w:hAnsi="Courier New"/>
          <w:color w:val="4472C4"/>
        </w:rPr>
        <w:t xml:space="preserve"> </w:t>
      </w:r>
      <w:r>
        <w:rPr>
          <w:rFonts w:ascii="Courier New" w:hAnsi="Courier New" w:cs="Courier New"/>
        </w:rPr>
        <w:t xml:space="preserve">include contingencies for removal </w:t>
      </w:r>
      <w:r>
        <w:rPr>
          <w:rFonts w:ascii="Courier New" w:hAnsi="Courier New" w:cs="Courier New"/>
          <w:color w:val="4472C4"/>
        </w:rPr>
        <w:t>[</w:t>
      </w:r>
      <w:r w:rsidRPr="00F83BB5">
        <w:rPr>
          <w:rFonts w:ascii="Courier New" w:hAnsi="Courier New"/>
          <w:strike/>
          <w:color w:val="4472C4"/>
        </w:rPr>
        <w:t>methods</w:t>
      </w:r>
      <w:r w:rsidR="00922F89">
        <w:rPr>
          <w:rFonts w:ascii="Courier New" w:hAnsi="Courier New"/>
          <w:strike/>
          <w:color w:val="4472C4"/>
        </w:rPr>
        <w:t>,</w:t>
      </w:r>
      <w:r>
        <w:rPr>
          <w:rFonts w:ascii="Courier New" w:hAnsi="Courier New" w:cs="Courier New"/>
          <w:color w:val="4472C4"/>
        </w:rPr>
        <w:t xml:space="preserve">] </w:t>
      </w:r>
      <w:r>
        <w:rPr>
          <w:rFonts w:ascii="Courier New" w:hAnsi="Courier New" w:cs="Courier New"/>
          <w:color w:val="4472C4"/>
          <w:u w:val="single"/>
        </w:rPr>
        <w:t>and</w:t>
      </w:r>
      <w:r>
        <w:rPr>
          <w:rFonts w:ascii="Courier New" w:hAnsi="Courier New" w:cs="Courier New"/>
        </w:rPr>
        <w:t xml:space="preserve"> estimates for duration of the activity</w:t>
      </w:r>
      <w:r w:rsidRPr="009238F9">
        <w:rPr>
          <w:rFonts w:ascii="Courier New" w:hAnsi="Courier New"/>
          <w:color w:val="4472C4" w:themeColor="accent1"/>
        </w:rPr>
        <w:t>[</w:t>
      </w:r>
      <w:r>
        <w:rPr>
          <w:rFonts w:ascii="Courier New" w:hAnsi="Courier New" w:cs="Courier New"/>
          <w:strike/>
          <w:color w:val="4472C4"/>
        </w:rPr>
        <w:t>, and future response plans if required by the department</w:t>
      </w:r>
      <w:r w:rsidRPr="009238F9">
        <w:rPr>
          <w:rFonts w:ascii="Courier New" w:hAnsi="Courier New"/>
          <w:color w:val="4472C4" w:themeColor="accent1"/>
        </w:rPr>
        <w:t>]</w:t>
      </w:r>
      <w:r>
        <w:rPr>
          <w:rFonts w:ascii="Courier New" w:hAnsi="Courier New" w:cs="Courier New"/>
        </w:rPr>
        <w:t xml:space="preserve">. </w:t>
      </w:r>
      <w:ins w:id="236" w:author="Author">
        <w:r w:rsidR="000C1841">
          <w:rPr>
            <w:rFonts w:ascii="Courier New" w:hAnsi="Courier New" w:cs="Courier New"/>
          </w:rPr>
          <w:t xml:space="preserve"> </w:t>
        </w:r>
        <w:r w:rsidR="00205126" w:rsidRPr="00E175C5">
          <w:rPr>
            <w:rFonts w:ascii="Courier New" w:hAnsi="Courier New"/>
            <w:color w:val="4472C4"/>
            <w:u w:val="single"/>
          </w:rPr>
          <w:t xml:space="preserve">A surety bond or other legal or financial </w:t>
        </w:r>
        <w:r w:rsidR="00205126" w:rsidRPr="00E175C5">
          <w:rPr>
            <w:rFonts w:ascii="Courier New" w:hAnsi="Courier New" w:cs="Courier New"/>
            <w:color w:val="4472C4"/>
            <w:u w:val="single"/>
          </w:rPr>
          <w:t xml:space="preserve">assurance </w:t>
        </w:r>
        <w:r w:rsidR="00205126" w:rsidRPr="00E175C5">
          <w:rPr>
            <w:rFonts w:ascii="Courier New" w:hAnsi="Courier New"/>
            <w:color w:val="4472C4"/>
            <w:u w:val="single"/>
          </w:rPr>
          <w:t>may be required to guarantee removal of temporary land uses at the expiration of the permitted time period</w:t>
        </w:r>
      </w:ins>
      <w:del w:id="237" w:author="Author">
        <w:r w:rsidR="006E3D6E" w:rsidRPr="008860E7">
          <w:rPr>
            <w:rFonts w:ascii="Courier New" w:hAnsi="Courier New" w:cs="Courier New"/>
            <w:color w:val="4472C4"/>
            <w:u w:val="single"/>
          </w:rPr>
          <w:delText xml:space="preserve">Emergency permits will not be </w:delText>
        </w:r>
        <w:r w:rsidR="00C67851" w:rsidRPr="008860E7">
          <w:rPr>
            <w:rFonts w:ascii="Courier New" w:hAnsi="Courier New" w:cs="Courier New"/>
            <w:color w:val="4472C4"/>
            <w:u w:val="single"/>
          </w:rPr>
          <w:delText xml:space="preserve">authorized for </w:delText>
        </w:r>
        <w:bookmarkStart w:id="238" w:name="_Hlk211677195"/>
        <w:r w:rsidR="00C67851" w:rsidRPr="008860E7">
          <w:rPr>
            <w:rFonts w:ascii="Courier New" w:hAnsi="Courier New" w:cs="Courier New"/>
            <w:color w:val="4472C4"/>
            <w:u w:val="single"/>
          </w:rPr>
          <w:delText>shoreline erosion control</w:delText>
        </w:r>
        <w:bookmarkEnd w:id="238"/>
        <w:r w:rsidR="00634953" w:rsidRPr="008860E7">
          <w:rPr>
            <w:rFonts w:ascii="Courier New" w:hAnsi="Courier New" w:cs="Courier New"/>
            <w:color w:val="4472C4"/>
            <w:u w:val="single"/>
          </w:rPr>
          <w:delText xml:space="preserve"> except</w:delText>
        </w:r>
        <w:r w:rsidRPr="008860E7">
          <w:rPr>
            <w:rFonts w:ascii="Courier New" w:hAnsi="Courier New" w:cs="Courier New"/>
            <w:color w:val="4472C4"/>
            <w:u w:val="single"/>
          </w:rPr>
          <w:delText xml:space="preserve"> in </w:delText>
        </w:r>
        <w:r w:rsidR="00E0130E" w:rsidRPr="008860E7">
          <w:rPr>
            <w:rFonts w:ascii="Courier New" w:hAnsi="Courier New" w:cs="Courier New"/>
            <w:color w:val="4472C4"/>
            <w:u w:val="single"/>
          </w:rPr>
          <w:delText xml:space="preserve">response to </w:delText>
        </w:r>
        <w:r w:rsidRPr="008860E7">
          <w:rPr>
            <w:rFonts w:ascii="Courier New" w:hAnsi="Courier New" w:cs="Courier New"/>
            <w:color w:val="4472C4"/>
            <w:u w:val="single"/>
          </w:rPr>
          <w:delText>situations where loss of an inhabited dwelling or public facility (e.g., road) critical to public health and safety</w:delText>
        </w:r>
        <w:r w:rsidR="00710BE4" w:rsidRPr="008860E7">
          <w:rPr>
            <w:rFonts w:ascii="Courier New" w:hAnsi="Courier New" w:cs="Courier New"/>
            <w:color w:val="4472C4"/>
            <w:u w:val="single"/>
          </w:rPr>
          <w:delText xml:space="preserve"> </w:delText>
        </w:r>
        <w:r w:rsidRPr="008860E7">
          <w:rPr>
            <w:rFonts w:ascii="Courier New" w:hAnsi="Courier New" w:cs="Courier New"/>
            <w:color w:val="4472C4"/>
            <w:u w:val="single"/>
          </w:rPr>
          <w:delText>is imminently threatened by an actively eroding shoreline</w:delText>
        </w:r>
      </w:del>
      <w:r w:rsidRPr="008860E7">
        <w:rPr>
          <w:rFonts w:ascii="Courier New" w:hAnsi="Courier New" w:cs="Courier New"/>
          <w:color w:val="4472C4"/>
          <w:u w:val="single"/>
        </w:rPr>
        <w:t xml:space="preserve">.  </w:t>
      </w:r>
      <w:r w:rsidR="00A96A00" w:rsidRPr="008860E7">
        <w:rPr>
          <w:rFonts w:ascii="Courier New" w:hAnsi="Courier New" w:cs="Courier New"/>
          <w:color w:val="4472C4"/>
          <w:u w:val="single"/>
        </w:rPr>
        <w:t>Emergency s</w:t>
      </w:r>
      <w:r w:rsidRPr="008860E7">
        <w:rPr>
          <w:rFonts w:ascii="Courier New" w:hAnsi="Courier New" w:cs="Courier New"/>
          <w:color w:val="4472C4"/>
          <w:u w:val="single"/>
        </w:rPr>
        <w:t>horeline</w:t>
      </w:r>
      <w:r w:rsidR="0003094C" w:rsidRPr="008860E7">
        <w:rPr>
          <w:rFonts w:ascii="Courier New" w:hAnsi="Courier New" w:cs="Courier New"/>
          <w:color w:val="4472C4"/>
          <w:u w:val="single"/>
        </w:rPr>
        <w:t xml:space="preserve"> </w:t>
      </w:r>
      <w:del w:id="239" w:author="Author">
        <w:r w:rsidR="00710BE4" w:rsidRPr="008860E7" w:rsidDel="00426E7A">
          <w:rPr>
            <w:rFonts w:ascii="Courier New" w:hAnsi="Courier New" w:cs="Courier New"/>
            <w:color w:val="4472C4"/>
            <w:u w:val="single"/>
          </w:rPr>
          <w:delText>protection</w:delText>
        </w:r>
        <w:r w:rsidR="00A96A00" w:rsidRPr="008860E7" w:rsidDel="00426E7A">
          <w:rPr>
            <w:rFonts w:ascii="Courier New" w:hAnsi="Courier New" w:cs="Courier New"/>
            <w:color w:val="4472C4"/>
            <w:u w:val="single"/>
          </w:rPr>
          <w:delText xml:space="preserve"> </w:delText>
        </w:r>
      </w:del>
      <w:ins w:id="240" w:author="Author">
        <w:r w:rsidR="00426E7A">
          <w:rPr>
            <w:rFonts w:ascii="Courier New" w:hAnsi="Courier New" w:cs="Courier New"/>
            <w:color w:val="4472C4"/>
            <w:u w:val="single"/>
          </w:rPr>
          <w:t>stabilization</w:t>
        </w:r>
        <w:r w:rsidR="00426E7A" w:rsidRPr="008860E7">
          <w:rPr>
            <w:rFonts w:ascii="Courier New" w:hAnsi="Courier New" w:cs="Courier New"/>
            <w:color w:val="4472C4"/>
            <w:u w:val="single"/>
          </w:rPr>
          <w:t xml:space="preserve"> </w:t>
        </w:r>
      </w:ins>
      <w:del w:id="241" w:author="Author">
        <w:r w:rsidRPr="008860E7">
          <w:rPr>
            <w:rFonts w:ascii="Courier New" w:hAnsi="Courier New" w:cs="Courier New"/>
            <w:color w:val="4472C4"/>
            <w:u w:val="single"/>
          </w:rPr>
          <w:delText xml:space="preserve">approved </w:delText>
        </w:r>
      </w:del>
      <w:r w:rsidRPr="008860E7">
        <w:rPr>
          <w:rFonts w:ascii="Courier New" w:hAnsi="Courier New" w:cs="Courier New"/>
          <w:color w:val="4472C4"/>
          <w:u w:val="single"/>
        </w:rPr>
        <w:t xml:space="preserve">under this section </w:t>
      </w:r>
      <w:ins w:id="242" w:author="Author">
        <w:r w:rsidR="00205126">
          <w:rPr>
            <w:rFonts w:ascii="Courier New" w:hAnsi="Courier New" w:cs="Courier New"/>
            <w:color w:val="4472C4"/>
            <w:u w:val="single"/>
          </w:rPr>
          <w:t xml:space="preserve">may be </w:t>
        </w:r>
        <w:r w:rsidR="00205126" w:rsidRPr="008860E7">
          <w:rPr>
            <w:rFonts w:ascii="Courier New" w:hAnsi="Courier New" w:cs="Courier New"/>
            <w:color w:val="4472C4"/>
            <w:u w:val="single"/>
          </w:rPr>
          <w:t xml:space="preserve">approved </w:t>
        </w:r>
        <w:r w:rsidR="00205126">
          <w:rPr>
            <w:rFonts w:ascii="Courier New" w:hAnsi="Courier New" w:cs="Courier New"/>
            <w:color w:val="4472C4"/>
            <w:u w:val="single"/>
          </w:rPr>
          <w:t xml:space="preserve">initially </w:t>
        </w:r>
      </w:ins>
      <w:del w:id="243" w:author="Author">
        <w:r w:rsidRPr="008860E7">
          <w:rPr>
            <w:rFonts w:ascii="Courier New" w:hAnsi="Courier New" w:cs="Courier New"/>
            <w:color w:val="4472C4"/>
            <w:u w:val="single"/>
          </w:rPr>
          <w:delText xml:space="preserve">shall not remain </w:delText>
        </w:r>
      </w:del>
      <w:r w:rsidRPr="008860E7">
        <w:rPr>
          <w:rFonts w:ascii="Courier New" w:hAnsi="Courier New" w:cs="Courier New"/>
          <w:color w:val="4472C4"/>
          <w:u w:val="single"/>
        </w:rPr>
        <w:t xml:space="preserve">for </w:t>
      </w:r>
      <w:del w:id="244" w:author="Author">
        <w:r w:rsidRPr="008860E7">
          <w:rPr>
            <w:rFonts w:ascii="Courier New" w:hAnsi="Courier New" w:cs="Courier New"/>
            <w:color w:val="4472C4"/>
            <w:u w:val="single"/>
          </w:rPr>
          <w:delText xml:space="preserve">more than </w:delText>
        </w:r>
      </w:del>
      <w:r w:rsidR="00922AE2" w:rsidRPr="008860E7">
        <w:rPr>
          <w:rFonts w:ascii="Courier New" w:hAnsi="Courier New" w:cs="Courier New"/>
          <w:color w:val="4472C4"/>
          <w:u w:val="single"/>
        </w:rPr>
        <w:t>one year</w:t>
      </w:r>
      <w:ins w:id="245" w:author="Author">
        <w:r w:rsidR="00205126">
          <w:rPr>
            <w:rFonts w:ascii="Courier New" w:hAnsi="Courier New" w:cs="Courier New"/>
            <w:color w:val="4472C4"/>
            <w:u w:val="single"/>
          </w:rPr>
          <w:t xml:space="preserve">, and then </w:t>
        </w:r>
      </w:ins>
      <w:del w:id="246" w:author="Author">
        <w:r w:rsidR="00A96A00" w:rsidRPr="008860E7">
          <w:rPr>
            <w:rFonts w:ascii="Courier New" w:hAnsi="Courier New" w:cs="Courier New"/>
            <w:color w:val="4472C4"/>
            <w:u w:val="single"/>
          </w:rPr>
          <w:delText xml:space="preserve">. </w:delText>
        </w:r>
        <w:r w:rsidR="003A69C0" w:rsidRPr="008860E7">
          <w:rPr>
            <w:rFonts w:ascii="Courier New" w:hAnsi="Courier New" w:cs="Courier New"/>
            <w:color w:val="4472C4"/>
            <w:u w:val="single"/>
          </w:rPr>
          <w:delText xml:space="preserve">The lifetime of an emergency shoreline </w:delText>
        </w:r>
        <w:r w:rsidR="00710BE4" w:rsidRPr="008860E7">
          <w:rPr>
            <w:rFonts w:ascii="Courier New" w:hAnsi="Courier New" w:cs="Courier New"/>
            <w:color w:val="4472C4"/>
            <w:u w:val="single"/>
          </w:rPr>
          <w:delText>protection</w:delText>
        </w:r>
        <w:r w:rsidR="002A7948" w:rsidRPr="008860E7">
          <w:rPr>
            <w:rFonts w:ascii="Courier New" w:hAnsi="Courier New" w:cs="Courier New"/>
            <w:color w:val="4472C4"/>
            <w:u w:val="single"/>
          </w:rPr>
          <w:delText xml:space="preserve"> </w:delText>
        </w:r>
        <w:r w:rsidR="003A69C0" w:rsidRPr="008860E7">
          <w:rPr>
            <w:rFonts w:ascii="Courier New" w:hAnsi="Courier New" w:cs="Courier New"/>
            <w:color w:val="4472C4"/>
            <w:u w:val="single"/>
          </w:rPr>
          <w:delText xml:space="preserve">structure approved under this section may only be </w:delText>
        </w:r>
      </w:del>
      <w:r w:rsidR="003A69C0" w:rsidRPr="008860E7">
        <w:rPr>
          <w:rFonts w:ascii="Courier New" w:hAnsi="Courier New" w:cs="Courier New"/>
          <w:color w:val="4472C4"/>
          <w:u w:val="single"/>
        </w:rPr>
        <w:t xml:space="preserve">extended </w:t>
      </w:r>
      <w:ins w:id="247" w:author="Author">
        <w:r w:rsidR="00205126">
          <w:rPr>
            <w:rFonts w:ascii="Courier New" w:hAnsi="Courier New" w:cs="Courier New"/>
            <w:color w:val="4472C4"/>
            <w:u w:val="single"/>
          </w:rPr>
          <w:t xml:space="preserve">in one-year increments </w:t>
        </w:r>
      </w:ins>
      <w:r w:rsidR="004C3E02" w:rsidRPr="008860E7">
        <w:rPr>
          <w:rFonts w:ascii="Courier New" w:hAnsi="Courier New" w:cs="Courier New"/>
          <w:color w:val="4472C4"/>
          <w:u w:val="single"/>
        </w:rPr>
        <w:t xml:space="preserve">for </w:t>
      </w:r>
      <w:del w:id="248" w:author="Author">
        <w:r w:rsidR="004C3E02" w:rsidRPr="008860E7">
          <w:rPr>
            <w:rFonts w:ascii="Courier New" w:hAnsi="Courier New" w:cs="Courier New"/>
            <w:color w:val="4472C4"/>
            <w:u w:val="single"/>
          </w:rPr>
          <w:delText xml:space="preserve">more than one </w:delText>
        </w:r>
      </w:del>
      <w:ins w:id="249" w:author="Author">
        <w:r w:rsidR="00205126">
          <w:rPr>
            <w:rFonts w:ascii="Courier New" w:hAnsi="Courier New" w:cs="Courier New"/>
            <w:color w:val="4472C4"/>
            <w:u w:val="single"/>
          </w:rPr>
          <w:t xml:space="preserve">up to five </w:t>
        </w:r>
      </w:ins>
      <w:r w:rsidR="004C3E02" w:rsidRPr="008860E7">
        <w:rPr>
          <w:rFonts w:ascii="Courier New" w:hAnsi="Courier New" w:cs="Courier New"/>
          <w:color w:val="4472C4"/>
          <w:u w:val="single"/>
        </w:rPr>
        <w:t>year</w:t>
      </w:r>
      <w:ins w:id="250" w:author="Author">
        <w:r w:rsidR="00205126">
          <w:rPr>
            <w:rFonts w:ascii="Courier New" w:hAnsi="Courier New" w:cs="Courier New"/>
            <w:color w:val="4472C4"/>
            <w:u w:val="single"/>
          </w:rPr>
          <w:t>s</w:t>
        </w:r>
        <w:r w:rsidR="00721B57">
          <w:rPr>
            <w:rFonts w:ascii="Courier New" w:hAnsi="Courier New" w:cs="Courier New"/>
            <w:color w:val="4472C4"/>
            <w:u w:val="single"/>
          </w:rPr>
          <w:t xml:space="preserve">, provided the applicant is continuing to </w:t>
        </w:r>
        <w:r w:rsidR="00721B57" w:rsidRPr="00E175C5">
          <w:rPr>
            <w:rFonts w:ascii="Courier New" w:hAnsi="Courier New"/>
            <w:color w:val="4472C4"/>
            <w:u w:val="single"/>
          </w:rPr>
          <w:t>develop a long</w:t>
        </w:r>
        <w:r w:rsidR="00807449">
          <w:rPr>
            <w:rFonts w:ascii="Courier New" w:hAnsi="Courier New"/>
            <w:color w:val="4472C4"/>
            <w:u w:val="single"/>
          </w:rPr>
          <w:t>er</w:t>
        </w:r>
        <w:r w:rsidR="00721B57" w:rsidRPr="00E175C5">
          <w:rPr>
            <w:rFonts w:ascii="Courier New" w:hAnsi="Courier New"/>
            <w:color w:val="4472C4"/>
            <w:u w:val="single"/>
          </w:rPr>
          <w:t>-term solution which will enable the</w:t>
        </w:r>
        <w:r w:rsidR="00721B57">
          <w:rPr>
            <w:rFonts w:ascii="Courier New" w:hAnsi="Courier New"/>
            <w:color w:val="4472C4"/>
            <w:u w:val="single"/>
          </w:rPr>
          <w:t xml:space="preserve"> </w:t>
        </w:r>
        <w:r w:rsidR="00721B57" w:rsidRPr="00E175C5">
          <w:rPr>
            <w:rFonts w:ascii="Courier New" w:hAnsi="Courier New"/>
            <w:color w:val="4472C4"/>
            <w:u w:val="single"/>
          </w:rPr>
          <w:t>remov</w:t>
        </w:r>
        <w:r w:rsidR="00721B57">
          <w:rPr>
            <w:rFonts w:ascii="Courier New" w:hAnsi="Courier New"/>
            <w:color w:val="4472C4"/>
            <w:u w:val="single"/>
          </w:rPr>
          <w:t>al of</w:t>
        </w:r>
        <w:r w:rsidR="00721B57" w:rsidRPr="00E175C5">
          <w:rPr>
            <w:rFonts w:ascii="Courier New" w:hAnsi="Courier New"/>
            <w:color w:val="4472C4"/>
            <w:u w:val="single"/>
          </w:rPr>
          <w:t xml:space="preserve"> the </w:t>
        </w:r>
        <w:r w:rsidR="00721B57">
          <w:rPr>
            <w:rFonts w:ascii="Courier New" w:hAnsi="Courier New"/>
            <w:color w:val="4472C4"/>
            <w:u w:val="single"/>
          </w:rPr>
          <w:t>structures</w:t>
        </w:r>
        <w:r w:rsidR="00205126">
          <w:rPr>
            <w:rFonts w:ascii="Courier New" w:hAnsi="Courier New" w:cs="Courier New"/>
            <w:color w:val="4472C4"/>
            <w:u w:val="single"/>
          </w:rPr>
          <w:t>.</w:t>
        </w:r>
      </w:ins>
      <w:r w:rsidR="004C3E02" w:rsidRPr="008860E7">
        <w:rPr>
          <w:rFonts w:ascii="Courier New" w:hAnsi="Courier New" w:cs="Courier New"/>
          <w:color w:val="4472C4"/>
          <w:u w:val="single"/>
        </w:rPr>
        <w:t xml:space="preserve"> </w:t>
      </w:r>
      <w:ins w:id="251" w:author="Author">
        <w:r w:rsidR="00721B57">
          <w:rPr>
            <w:rFonts w:ascii="Courier New" w:hAnsi="Courier New" w:cs="Courier New"/>
            <w:color w:val="4472C4"/>
            <w:u w:val="single"/>
          </w:rPr>
          <w:t xml:space="preserve"> </w:t>
        </w:r>
        <w:r w:rsidR="00205126">
          <w:rPr>
            <w:rFonts w:ascii="Courier New" w:hAnsi="Courier New" w:cs="Courier New"/>
            <w:color w:val="4472C4"/>
            <w:u w:val="single"/>
          </w:rPr>
          <w:t>W</w:t>
        </w:r>
      </w:ins>
      <w:del w:id="252" w:author="Author">
        <w:r w:rsidR="0036214A" w:rsidRPr="008860E7">
          <w:rPr>
            <w:rFonts w:ascii="Courier New" w:hAnsi="Courier New" w:cs="Courier New"/>
            <w:color w:val="4472C4"/>
            <w:u w:val="single"/>
          </w:rPr>
          <w:delText>w</w:delText>
        </w:r>
      </w:del>
      <w:r w:rsidR="0036214A" w:rsidRPr="008860E7">
        <w:rPr>
          <w:rFonts w:ascii="Courier New" w:hAnsi="Courier New" w:cs="Courier New"/>
          <w:color w:val="4472C4"/>
          <w:u w:val="single"/>
        </w:rPr>
        <w:t>hen</w:t>
      </w:r>
      <w:r w:rsidR="0003094C" w:rsidRPr="008860E7">
        <w:rPr>
          <w:rFonts w:ascii="Courier New" w:hAnsi="Courier New" w:cs="Courier New"/>
          <w:color w:val="4472C4"/>
          <w:u w:val="single"/>
        </w:rPr>
        <w:t xml:space="preserve"> </w:t>
      </w:r>
      <w:r w:rsidR="006613AC" w:rsidRPr="008860E7">
        <w:rPr>
          <w:rFonts w:ascii="Courier New" w:hAnsi="Courier New" w:cs="Courier New"/>
          <w:color w:val="4472C4"/>
          <w:u w:val="single"/>
        </w:rPr>
        <w:t xml:space="preserve">the </w:t>
      </w:r>
      <w:del w:id="253" w:author="Author">
        <w:r w:rsidR="007B0FA6" w:rsidRPr="008860E7">
          <w:rPr>
            <w:rFonts w:ascii="Courier New" w:hAnsi="Courier New" w:cs="Courier New"/>
            <w:color w:val="4472C4"/>
            <w:u w:val="single"/>
          </w:rPr>
          <w:delText xml:space="preserve">imminently dangerous situation </w:delText>
        </w:r>
      </w:del>
      <w:ins w:id="254" w:author="Author">
        <w:r w:rsidR="00205126">
          <w:rPr>
            <w:rFonts w:ascii="Courier New" w:hAnsi="Courier New" w:cs="Courier New"/>
            <w:color w:val="4472C4"/>
            <w:u w:val="single"/>
          </w:rPr>
          <w:t xml:space="preserve">threat </w:t>
        </w:r>
      </w:ins>
      <w:del w:id="255" w:author="Author">
        <w:r w:rsidR="007B0FA6" w:rsidRPr="008860E7">
          <w:rPr>
            <w:rFonts w:ascii="Courier New" w:hAnsi="Courier New" w:cs="Courier New"/>
            <w:color w:val="4472C4"/>
            <w:u w:val="single"/>
          </w:rPr>
          <w:delText xml:space="preserve">has </w:delText>
        </w:r>
      </w:del>
      <w:r w:rsidR="007B0FA6" w:rsidRPr="008860E7">
        <w:rPr>
          <w:rFonts w:ascii="Courier New" w:hAnsi="Courier New" w:cs="Courier New"/>
          <w:color w:val="4472C4"/>
          <w:u w:val="single"/>
        </w:rPr>
        <w:t>extend</w:t>
      </w:r>
      <w:ins w:id="256" w:author="Author">
        <w:r w:rsidR="00205126">
          <w:rPr>
            <w:rFonts w:ascii="Courier New" w:hAnsi="Courier New" w:cs="Courier New"/>
            <w:color w:val="4472C4"/>
            <w:u w:val="single"/>
          </w:rPr>
          <w:t>s</w:t>
        </w:r>
      </w:ins>
      <w:del w:id="257" w:author="Author">
        <w:r w:rsidR="007B0FA6" w:rsidRPr="008860E7">
          <w:rPr>
            <w:rFonts w:ascii="Courier New" w:hAnsi="Courier New" w:cs="Courier New"/>
            <w:color w:val="4472C4"/>
            <w:u w:val="single"/>
          </w:rPr>
          <w:delText>ed</w:delText>
        </w:r>
      </w:del>
      <w:r w:rsidR="007B0FA6" w:rsidRPr="008860E7">
        <w:rPr>
          <w:rFonts w:ascii="Courier New" w:hAnsi="Courier New" w:cs="Courier New"/>
          <w:color w:val="4472C4"/>
          <w:u w:val="single"/>
        </w:rPr>
        <w:t xml:space="preserve"> beyond </w:t>
      </w:r>
      <w:del w:id="258" w:author="Author">
        <w:r w:rsidR="007B0FA6" w:rsidRPr="008860E7">
          <w:rPr>
            <w:rFonts w:ascii="Courier New" w:hAnsi="Courier New" w:cs="Courier New"/>
            <w:color w:val="4472C4"/>
            <w:u w:val="single"/>
          </w:rPr>
          <w:delText xml:space="preserve">the time period of an </w:delText>
        </w:r>
        <w:r w:rsidR="008303F2" w:rsidRPr="008860E7">
          <w:rPr>
            <w:rFonts w:ascii="Courier New" w:hAnsi="Courier New" w:cs="Courier New"/>
            <w:color w:val="4472C4"/>
            <w:u w:val="single"/>
          </w:rPr>
          <w:delText>"</w:delText>
        </w:r>
        <w:r w:rsidR="00BE3C32" w:rsidRPr="008860E7">
          <w:rPr>
            <w:rFonts w:ascii="Courier New" w:hAnsi="Courier New" w:cs="Courier New"/>
            <w:color w:val="4472C4"/>
            <w:u w:val="single"/>
          </w:rPr>
          <w:delText>emergency</w:delText>
        </w:r>
        <w:r w:rsidR="008303F2" w:rsidRPr="008860E7">
          <w:rPr>
            <w:rFonts w:ascii="Courier New" w:hAnsi="Courier New" w:cs="Courier New"/>
            <w:color w:val="4472C4"/>
            <w:u w:val="single"/>
          </w:rPr>
          <w:delText>"</w:delText>
        </w:r>
        <w:r w:rsidR="00BE3C32" w:rsidRPr="008860E7">
          <w:rPr>
            <w:rFonts w:ascii="Courier New" w:hAnsi="Courier New" w:cs="Courier New"/>
            <w:color w:val="4472C4"/>
            <w:u w:val="single"/>
          </w:rPr>
          <w:delText xml:space="preserve"> </w:delText>
        </w:r>
      </w:del>
      <w:ins w:id="259" w:author="Author">
        <w:r w:rsidR="00205126">
          <w:rPr>
            <w:rFonts w:ascii="Courier New" w:hAnsi="Courier New" w:cs="Courier New"/>
            <w:color w:val="4472C4"/>
            <w:u w:val="single"/>
          </w:rPr>
          <w:t xml:space="preserve">five years it </w:t>
        </w:r>
      </w:ins>
      <w:del w:id="260" w:author="Author">
        <w:r w:rsidR="00BE3C32" w:rsidRPr="008860E7">
          <w:rPr>
            <w:rFonts w:ascii="Courier New" w:hAnsi="Courier New" w:cs="Courier New"/>
            <w:color w:val="4472C4"/>
            <w:u w:val="single"/>
          </w:rPr>
          <w:delText xml:space="preserve">and is </w:delText>
        </w:r>
      </w:del>
      <w:ins w:id="261" w:author="Author">
        <w:r w:rsidR="00205126">
          <w:rPr>
            <w:rFonts w:ascii="Courier New" w:hAnsi="Courier New" w:cs="Courier New"/>
            <w:color w:val="4472C4"/>
            <w:u w:val="single"/>
          </w:rPr>
          <w:t xml:space="preserve">will be </w:t>
        </w:r>
      </w:ins>
      <w:r w:rsidR="00BE3C32" w:rsidRPr="008860E7">
        <w:rPr>
          <w:rFonts w:ascii="Courier New" w:hAnsi="Courier New" w:cs="Courier New"/>
          <w:color w:val="4472C4"/>
          <w:u w:val="single"/>
        </w:rPr>
        <w:t xml:space="preserve">classified as an </w:t>
      </w:r>
      <w:bookmarkStart w:id="262" w:name="_Hlk211678727"/>
      <w:r w:rsidR="008303F2" w:rsidRPr="008860E7">
        <w:rPr>
          <w:rFonts w:ascii="Courier New" w:hAnsi="Courier New" w:cs="Courier New"/>
          <w:color w:val="4472C4"/>
          <w:u w:val="single"/>
        </w:rPr>
        <w:t>"</w:t>
      </w:r>
      <w:del w:id="263" w:author="Author">
        <w:r w:rsidR="00BE3C32" w:rsidRPr="008860E7">
          <w:rPr>
            <w:rFonts w:ascii="Courier New" w:hAnsi="Courier New" w:cs="Courier New"/>
            <w:color w:val="4472C4"/>
            <w:u w:val="single"/>
          </w:rPr>
          <w:delText xml:space="preserve">unmanaged </w:delText>
        </w:r>
      </w:del>
      <w:ins w:id="264" w:author="Author">
        <w:r w:rsidR="00205126">
          <w:rPr>
            <w:rFonts w:ascii="Courier New" w:hAnsi="Courier New" w:cs="Courier New"/>
            <w:color w:val="4472C4"/>
            <w:u w:val="single"/>
          </w:rPr>
          <w:t>ongoing</w:t>
        </w:r>
        <w:r w:rsidR="00205126" w:rsidRPr="008860E7">
          <w:rPr>
            <w:rFonts w:ascii="Courier New" w:hAnsi="Courier New" w:cs="Courier New"/>
            <w:color w:val="4472C4"/>
            <w:u w:val="single"/>
          </w:rPr>
          <w:t xml:space="preserve"> </w:t>
        </w:r>
      </w:ins>
      <w:r w:rsidR="00BE3C32" w:rsidRPr="008860E7">
        <w:rPr>
          <w:rFonts w:ascii="Courier New" w:hAnsi="Courier New" w:cs="Courier New"/>
          <w:color w:val="4472C4"/>
          <w:u w:val="single"/>
        </w:rPr>
        <w:t>hazardous condition</w:t>
      </w:r>
      <w:ins w:id="265" w:author="Author">
        <w:r w:rsidR="00205126">
          <w:rPr>
            <w:rFonts w:ascii="Courier New" w:hAnsi="Courier New" w:cs="Courier New"/>
            <w:color w:val="4472C4"/>
            <w:u w:val="single"/>
          </w:rPr>
          <w:t>,</w:t>
        </w:r>
      </w:ins>
      <w:del w:id="266" w:author="Author">
        <w:r w:rsidR="00AC056D" w:rsidRPr="008860E7">
          <w:rPr>
            <w:rFonts w:ascii="Courier New" w:hAnsi="Courier New" w:cs="Courier New"/>
            <w:color w:val="4472C4"/>
            <w:u w:val="single"/>
          </w:rPr>
          <w:delText>.</w:delText>
        </w:r>
      </w:del>
      <w:r w:rsidR="008303F2" w:rsidRPr="008860E7">
        <w:rPr>
          <w:rFonts w:ascii="Courier New" w:hAnsi="Courier New" w:cs="Courier New"/>
          <w:color w:val="4472C4"/>
          <w:u w:val="single"/>
        </w:rPr>
        <w:t>"</w:t>
      </w:r>
      <w:ins w:id="267" w:author="Author">
        <w:r w:rsidR="00205126">
          <w:rPr>
            <w:rFonts w:ascii="Courier New" w:hAnsi="Courier New" w:cs="Courier New"/>
            <w:color w:val="4472C4"/>
            <w:u w:val="single"/>
          </w:rPr>
          <w:t xml:space="preserve"> and the applicant </w:t>
        </w:r>
      </w:ins>
      <w:del w:id="268" w:author="Author">
        <w:r w:rsidR="00AC056D">
          <w:rPr>
            <w:rFonts w:ascii="Courier New" w:hAnsi="Courier New" w:cs="Courier New"/>
            <w:color w:val="4472C4"/>
            <w:u w:val="single"/>
          </w:rPr>
          <w:delText xml:space="preserve"> </w:delText>
        </w:r>
        <w:bookmarkEnd w:id="262"/>
        <w:r w:rsidR="00A96A00">
          <w:rPr>
            <w:rFonts w:ascii="Courier New" w:hAnsi="Courier New" w:cs="Courier New"/>
            <w:color w:val="4472C4"/>
            <w:u w:val="single"/>
          </w:rPr>
          <w:delText>Proposals to extend the lifetime of a</w:delText>
        </w:r>
        <w:r w:rsidR="00AC056D">
          <w:rPr>
            <w:rFonts w:ascii="Courier New" w:hAnsi="Courier New" w:cs="Courier New"/>
            <w:color w:val="4472C4"/>
            <w:u w:val="single"/>
          </w:rPr>
          <w:delText xml:space="preserve">n emergency shoreline </w:delText>
        </w:r>
        <w:r w:rsidR="00710BE4">
          <w:rPr>
            <w:rFonts w:ascii="Courier New" w:hAnsi="Courier New" w:cs="Courier New"/>
            <w:color w:val="4472C4"/>
            <w:u w:val="single"/>
          </w:rPr>
          <w:delText>protection</w:delText>
        </w:r>
        <w:r w:rsidR="00A96A00">
          <w:rPr>
            <w:rFonts w:ascii="Courier New" w:hAnsi="Courier New" w:cs="Courier New"/>
            <w:color w:val="4472C4"/>
            <w:u w:val="single"/>
          </w:rPr>
          <w:delText xml:space="preserve"> structure </w:delText>
        </w:r>
        <w:r w:rsidR="00294AA7">
          <w:rPr>
            <w:rFonts w:ascii="Courier New" w:hAnsi="Courier New" w:cs="Courier New"/>
            <w:color w:val="4472C4"/>
            <w:u w:val="single"/>
          </w:rPr>
          <w:delText xml:space="preserve">approved under this section </w:delText>
        </w:r>
      </w:del>
      <w:r w:rsidR="00A96A00">
        <w:rPr>
          <w:rFonts w:ascii="Courier New" w:hAnsi="Courier New" w:cs="Courier New"/>
          <w:color w:val="4472C4"/>
          <w:u w:val="single"/>
        </w:rPr>
        <w:t xml:space="preserve">may </w:t>
      </w:r>
      <w:del w:id="269" w:author="Author">
        <w:r w:rsidR="00A96A00">
          <w:rPr>
            <w:rFonts w:ascii="Courier New" w:hAnsi="Courier New" w:cs="Courier New"/>
            <w:color w:val="4472C4"/>
            <w:u w:val="single"/>
          </w:rPr>
          <w:delText>be made through</w:delText>
        </w:r>
        <w:r w:rsidR="003D0874">
          <w:rPr>
            <w:rFonts w:ascii="Courier New" w:hAnsi="Courier New" w:cs="Courier New"/>
            <w:color w:val="4472C4"/>
            <w:u w:val="single"/>
          </w:rPr>
          <w:delText xml:space="preserve"> </w:delText>
        </w:r>
        <w:r w:rsidR="00A96A00">
          <w:rPr>
            <w:rFonts w:ascii="Courier New" w:hAnsi="Courier New" w:cs="Courier New"/>
            <w:color w:val="4472C4"/>
            <w:u w:val="single"/>
          </w:rPr>
          <w:delText xml:space="preserve">an </w:delText>
        </w:r>
      </w:del>
      <w:bookmarkStart w:id="270" w:name="_Hlk211678790"/>
      <w:r w:rsidR="00A96A00">
        <w:rPr>
          <w:rFonts w:ascii="Courier New" w:hAnsi="Courier New" w:cs="Courier New"/>
          <w:color w:val="4472C4"/>
          <w:u w:val="single"/>
        </w:rPr>
        <w:t>appl</w:t>
      </w:r>
      <w:ins w:id="271" w:author="Author">
        <w:r w:rsidR="00721B57">
          <w:rPr>
            <w:rFonts w:ascii="Courier New" w:hAnsi="Courier New" w:cs="Courier New"/>
            <w:color w:val="4472C4"/>
            <w:u w:val="single"/>
          </w:rPr>
          <w:t xml:space="preserve">y </w:t>
        </w:r>
      </w:ins>
      <w:del w:id="272" w:author="Author">
        <w:r w:rsidR="00A96A00">
          <w:rPr>
            <w:rFonts w:ascii="Courier New" w:hAnsi="Courier New" w:cs="Courier New"/>
            <w:color w:val="4472C4"/>
            <w:u w:val="single"/>
          </w:rPr>
          <w:delText xml:space="preserve">ication </w:delText>
        </w:r>
      </w:del>
      <w:r w:rsidR="00A96A00">
        <w:rPr>
          <w:rFonts w:ascii="Courier New" w:hAnsi="Courier New" w:cs="Courier New"/>
          <w:color w:val="4472C4"/>
          <w:u w:val="single"/>
        </w:rPr>
        <w:t xml:space="preserve">for </w:t>
      </w:r>
      <w:ins w:id="273" w:author="Author">
        <w:r w:rsidR="00721B57">
          <w:rPr>
            <w:rFonts w:ascii="Courier New" w:hAnsi="Courier New" w:cs="Courier New"/>
            <w:color w:val="4472C4"/>
            <w:u w:val="single"/>
          </w:rPr>
          <w:t xml:space="preserve">approval of </w:t>
        </w:r>
      </w:ins>
      <w:r w:rsidR="00A96A00">
        <w:rPr>
          <w:rFonts w:ascii="Courier New" w:hAnsi="Courier New" w:cs="Courier New"/>
          <w:color w:val="4472C4"/>
          <w:u w:val="single"/>
        </w:rPr>
        <w:t xml:space="preserve">temporary shoreline </w:t>
      </w:r>
      <w:del w:id="274" w:author="Author">
        <w:r w:rsidR="0046084E">
          <w:rPr>
            <w:rFonts w:ascii="Courier New" w:hAnsi="Courier New" w:cs="Courier New"/>
            <w:color w:val="4472C4"/>
            <w:u w:val="single"/>
          </w:rPr>
          <w:delText>h</w:delText>
        </w:r>
        <w:r w:rsidR="00A96A00">
          <w:rPr>
            <w:rFonts w:ascii="Courier New" w:hAnsi="Courier New" w:cs="Courier New"/>
            <w:color w:val="4472C4"/>
            <w:u w:val="single"/>
          </w:rPr>
          <w:delText>ardening</w:delText>
        </w:r>
        <w:r w:rsidR="00081620">
          <w:rPr>
            <w:rFonts w:ascii="Courier New" w:hAnsi="Courier New" w:cs="Courier New"/>
            <w:color w:val="4472C4"/>
            <w:u w:val="single"/>
          </w:rPr>
          <w:delText xml:space="preserve"> </w:delText>
        </w:r>
      </w:del>
      <w:bookmarkEnd w:id="270"/>
      <w:ins w:id="275" w:author="Author">
        <w:r w:rsidR="0008073D">
          <w:rPr>
            <w:rFonts w:ascii="Courier New" w:hAnsi="Courier New" w:cs="Courier New"/>
            <w:color w:val="4472C4"/>
            <w:u w:val="single"/>
          </w:rPr>
          <w:t xml:space="preserve">stabilization </w:t>
        </w:r>
        <w:r w:rsidR="00721B57">
          <w:rPr>
            <w:rFonts w:ascii="Courier New" w:hAnsi="Courier New" w:cs="Courier New"/>
            <w:color w:val="4472C4"/>
            <w:u w:val="single"/>
          </w:rPr>
          <w:t xml:space="preserve">structures </w:t>
        </w:r>
      </w:ins>
      <w:r w:rsidR="00081620">
        <w:rPr>
          <w:rFonts w:ascii="Courier New" w:hAnsi="Courier New" w:cs="Courier New"/>
          <w:color w:val="4472C4"/>
          <w:u w:val="single"/>
        </w:rPr>
        <w:t>under section 13-5-22 (P-15</w:t>
      </w:r>
      <w:r w:rsidR="00BE4942">
        <w:rPr>
          <w:rFonts w:ascii="Courier New" w:hAnsi="Courier New" w:cs="Courier New"/>
          <w:color w:val="4472C4"/>
          <w:u w:val="single"/>
        </w:rPr>
        <w:t>)</w:t>
      </w:r>
      <w:r w:rsidR="0046084E">
        <w:rPr>
          <w:rFonts w:ascii="Courier New" w:hAnsi="Courier New" w:cs="Courier New"/>
          <w:color w:val="4472C4"/>
          <w:u w:val="single"/>
        </w:rPr>
        <w:t>.</w:t>
      </w:r>
      <w:r w:rsidR="00A96A00" w:rsidRPr="00BE4942">
        <w:rPr>
          <w:rFonts w:ascii="Courier New" w:hAnsi="Courier New" w:cs="Courier New"/>
          <w:color w:val="4472C4"/>
        </w:rPr>
        <w:t xml:space="preserve"> </w:t>
      </w:r>
      <w:bookmarkStart w:id="276" w:name="_Hlk6499545"/>
      <w:ins w:id="277" w:author="Author">
        <w:r w:rsidR="0008073D">
          <w:rPr>
            <w:rFonts w:ascii="Courier New" w:hAnsi="Courier New" w:cs="Courier New"/>
            <w:color w:val="4472C4"/>
          </w:rPr>
          <w:t xml:space="preserve"> </w:t>
        </w:r>
      </w:ins>
      <w:r>
        <w:rPr>
          <w:rFonts w:ascii="Courier New" w:hAnsi="Courier New" w:cs="Courier New"/>
        </w:rPr>
        <w:t xml:space="preserve">Further, the provisions of this section </w:t>
      </w:r>
      <w:r>
        <w:rPr>
          <w:rFonts w:ascii="Courier New" w:hAnsi="Courier New" w:cs="Courier New"/>
          <w:color w:val="4472C4" w:themeColor="accent1"/>
          <w:u w:val="single"/>
        </w:rPr>
        <w:t>(excepting shoreline armoring)</w:t>
      </w:r>
      <w:r>
        <w:rPr>
          <w:rFonts w:ascii="Courier New" w:hAnsi="Courier New" w:cs="Courier New"/>
        </w:rPr>
        <w:t xml:space="preserve"> shall not be applicable to an agency of the county, state, or federal government, or an independent non-governmental regulated public utility conducting repair, maintenance, or operation for a public purpose use, </w:t>
      </w:r>
      <w:r w:rsidRPr="009238F9">
        <w:rPr>
          <w:rFonts w:ascii="Courier New" w:hAnsi="Courier New"/>
          <w:color w:val="4472C4" w:themeColor="accent1"/>
        </w:rPr>
        <w:t>[</w:t>
      </w:r>
      <w:r>
        <w:rPr>
          <w:rFonts w:ascii="Courier New" w:hAnsi="Courier New" w:cs="Courier New"/>
          <w:strike/>
          <w:color w:val="4472C4"/>
        </w:rPr>
        <w:t>which shall have a letter (A) land use designation</w:t>
      </w:r>
      <w:r w:rsidR="006613AC">
        <w:rPr>
          <w:rFonts w:ascii="Courier New" w:hAnsi="Courier New" w:cs="Courier New"/>
          <w:strike/>
          <w:color w:val="4472C4"/>
        </w:rPr>
        <w:t>,</w:t>
      </w:r>
      <w:r w:rsidRPr="00014C28">
        <w:rPr>
          <w:rFonts w:ascii="Courier New" w:hAnsi="Courier New" w:cs="Courier New"/>
          <w:color w:val="4472C4" w:themeColor="accent1"/>
        </w:rPr>
        <w:t>]</w:t>
      </w:r>
      <w:r>
        <w:rPr>
          <w:rFonts w:ascii="Courier New" w:hAnsi="Courier New" w:cs="Courier New"/>
        </w:rPr>
        <w:t xml:space="preserve"> provided that the public utility, or agency of the county, state, or federal government provides the department with a post-emergency repair report describing the work that was conducted within thirty days of the date of the emergency repair.</w:t>
      </w:r>
      <w:bookmarkEnd w:id="276"/>
      <w:r w:rsidR="00522B4C">
        <w:rPr>
          <w:rFonts w:ascii="Courier New" w:hAnsi="Courier New" w:cs="Courier New"/>
        </w:rPr>
        <w:t xml:space="preserve"> </w:t>
      </w:r>
      <w:ins w:id="278" w:author="Author">
        <w:r w:rsidR="0008073D">
          <w:rPr>
            <w:rFonts w:ascii="Courier New" w:hAnsi="Courier New" w:cs="Courier New"/>
          </w:rPr>
          <w:t xml:space="preserve"> </w:t>
        </w:r>
      </w:ins>
      <w:r w:rsidR="002B5898" w:rsidRPr="00522B4C">
        <w:rPr>
          <w:rFonts w:ascii="Courier New" w:hAnsi="Courier New" w:cs="Courier New"/>
          <w:color w:val="4472C4"/>
          <w:u w:val="single"/>
        </w:rPr>
        <w:t xml:space="preserve">Any emergency permit application is subject to the conditions of </w:t>
      </w:r>
      <w:r w:rsidR="00522B4C" w:rsidRPr="00522B4C">
        <w:rPr>
          <w:rFonts w:ascii="Courier New" w:hAnsi="Courier New" w:cs="Courier New"/>
          <w:color w:val="4472C4"/>
          <w:u w:val="single"/>
        </w:rPr>
        <w:t>§</w:t>
      </w:r>
      <w:r w:rsidR="002B5898" w:rsidRPr="00522B4C">
        <w:rPr>
          <w:rFonts w:ascii="Courier New" w:hAnsi="Courier New" w:cs="Courier New"/>
          <w:color w:val="4472C4"/>
          <w:u w:val="single"/>
        </w:rPr>
        <w:t>13-5-6(c)</w:t>
      </w:r>
      <w:r w:rsidR="00522B4C" w:rsidRPr="00522B4C">
        <w:rPr>
          <w:rFonts w:ascii="Courier New" w:hAnsi="Courier New" w:cs="Courier New"/>
          <w:color w:val="4472C4"/>
          <w:u w:val="single"/>
        </w:rPr>
        <w:t>.</w:t>
      </w:r>
      <w:bookmarkEnd w:id="234"/>
    </w:p>
    <w:p w14:paraId="59052030" w14:textId="5BE88752" w:rsidR="007C6293" w:rsidRDefault="00053F27" w:rsidP="007C6293">
      <w:pPr>
        <w:suppressAutoHyphens/>
        <w:spacing w:line="240" w:lineRule="atLeast"/>
        <w:ind w:firstLine="720"/>
        <w:rPr>
          <w:rFonts w:ascii="Courier New" w:hAnsi="Courier New" w:cs="Courier New"/>
        </w:rPr>
      </w:pPr>
      <w:r>
        <w:rPr>
          <w:rFonts w:ascii="Courier New" w:hAnsi="Courier New" w:cs="Courier New"/>
        </w:rPr>
        <w:t>(b)  Where a natural disaster has occurred, such as a hurricane, flood, tsunami, volcanic eruption, earthquake, fire, or landslide, damaged structures and</w:t>
      </w:r>
      <w:r>
        <w:rPr>
          <w:rFonts w:ascii="Courier New" w:hAnsi="Courier New" w:cs="Courier New"/>
          <w:u w:val="single"/>
        </w:rPr>
        <w:t xml:space="preserve"> </w:t>
      </w:r>
      <w:r>
        <w:rPr>
          <w:rFonts w:ascii="Courier New" w:hAnsi="Courier New" w:cs="Courier New"/>
        </w:rPr>
        <w:lastRenderedPageBreak/>
        <w:t xml:space="preserve">land uses may </w:t>
      </w:r>
      <w:r w:rsidR="00BE4942" w:rsidRPr="00BE4942">
        <w:rPr>
          <w:rFonts w:ascii="Courier New" w:hAnsi="Courier New" w:cs="Courier New"/>
          <w:color w:val="4472C4"/>
          <w:u w:val="single"/>
        </w:rPr>
        <w:t>only</w:t>
      </w:r>
      <w:r w:rsidR="00BE4942">
        <w:rPr>
          <w:rFonts w:ascii="Courier New" w:hAnsi="Courier New" w:cs="Courier New"/>
        </w:rPr>
        <w:t xml:space="preserve"> </w:t>
      </w:r>
      <w:r>
        <w:rPr>
          <w:rFonts w:ascii="Courier New" w:hAnsi="Courier New" w:cs="Courier New"/>
        </w:rPr>
        <w:t>be repaired or reconstructed in conformance with</w:t>
      </w:r>
      <w:r w:rsidRPr="00BE4942">
        <w:rPr>
          <w:rFonts w:ascii="Courier New" w:hAnsi="Courier New" w:cs="Courier New"/>
        </w:rPr>
        <w:t xml:space="preserve"> section</w:t>
      </w:r>
      <w:r w:rsidR="00BE4942" w:rsidRPr="00BE4942">
        <w:rPr>
          <w:rFonts w:ascii="Courier New" w:hAnsi="Courier New" w:cs="Courier New"/>
        </w:rPr>
        <w:t xml:space="preserve"> </w:t>
      </w:r>
      <w:r w:rsidR="00BE4942" w:rsidRPr="00BE4942">
        <w:rPr>
          <w:rFonts w:ascii="Courier New" w:hAnsi="Courier New" w:cs="Courier New"/>
          <w:color w:val="4472C4"/>
          <w:u w:val="single"/>
        </w:rPr>
        <w:t>1</w:t>
      </w:r>
      <w:r w:rsidR="006613AC">
        <w:rPr>
          <w:rFonts w:ascii="Courier New" w:hAnsi="Courier New" w:cs="Courier New"/>
          <w:color w:val="4472C4"/>
          <w:u w:val="single"/>
        </w:rPr>
        <w:t>3</w:t>
      </w:r>
      <w:r w:rsidR="00BE4942" w:rsidRPr="00BE4942">
        <w:rPr>
          <w:rFonts w:ascii="Courier New" w:hAnsi="Courier New" w:cs="Courier New"/>
          <w:color w:val="4472C4"/>
          <w:u w:val="single"/>
        </w:rPr>
        <w:t>-5-7 for nonconforming structures,</w:t>
      </w:r>
      <w:r w:rsidRPr="00BE4942">
        <w:rPr>
          <w:rFonts w:ascii="Courier New" w:hAnsi="Courier New" w:cs="Courier New"/>
          <w:color w:val="4472C4"/>
          <w:u w:val="single"/>
        </w:rPr>
        <w:t xml:space="preserve"> </w:t>
      </w:r>
      <w:r w:rsidR="00BE4942" w:rsidRPr="00BE4942">
        <w:rPr>
          <w:rFonts w:ascii="Courier New" w:hAnsi="Courier New" w:cs="Courier New"/>
          <w:color w:val="4472C4"/>
          <w:u w:val="single"/>
        </w:rPr>
        <w:t>or sections</w:t>
      </w:r>
      <w:r w:rsidR="00BE4942" w:rsidRPr="00BE4942">
        <w:rPr>
          <w:rFonts w:ascii="Courier New" w:hAnsi="Courier New" w:cs="Courier New"/>
          <w:color w:val="4472C4"/>
        </w:rPr>
        <w:t xml:space="preserve"> </w:t>
      </w:r>
      <w:r>
        <w:rPr>
          <w:rFonts w:ascii="Courier New" w:hAnsi="Courier New" w:cs="Courier New"/>
        </w:rPr>
        <w:t xml:space="preserve">13-5-22 </w:t>
      </w:r>
      <w:r w:rsidRPr="00BE4942">
        <w:rPr>
          <w:rFonts w:ascii="Courier New" w:hAnsi="Courier New" w:cs="Courier New"/>
        </w:rPr>
        <w:t>(P-8)</w:t>
      </w:r>
      <w:r w:rsidR="00BE4942">
        <w:rPr>
          <w:rFonts w:ascii="Courier New" w:hAnsi="Courier New" w:cs="Courier New"/>
        </w:rPr>
        <w:t xml:space="preserve"> </w:t>
      </w:r>
      <w:r w:rsidR="006613AC" w:rsidRPr="00014C28">
        <w:rPr>
          <w:rFonts w:ascii="Courier New" w:hAnsi="Courier New" w:cs="Courier New"/>
          <w:color w:val="4472C4" w:themeColor="accent1"/>
          <w:u w:val="single"/>
        </w:rPr>
        <w:t xml:space="preserve">for existing structures </w:t>
      </w:r>
      <w:r w:rsidR="00BE4942" w:rsidRPr="00BE4942">
        <w:rPr>
          <w:rFonts w:ascii="Courier New" w:hAnsi="Courier New" w:cs="Courier New"/>
          <w:color w:val="4472C4"/>
          <w:u w:val="single"/>
        </w:rPr>
        <w:t xml:space="preserve">or </w:t>
      </w:r>
      <w:r w:rsidR="006613AC">
        <w:rPr>
          <w:rFonts w:ascii="Courier New" w:hAnsi="Courier New" w:cs="Courier New"/>
          <w:color w:val="4472C4"/>
          <w:u w:val="single"/>
        </w:rPr>
        <w:t xml:space="preserve">13-5-22 </w:t>
      </w:r>
      <w:r w:rsidR="00BE4942" w:rsidRPr="00BE4942">
        <w:rPr>
          <w:rFonts w:ascii="Courier New" w:hAnsi="Courier New" w:cs="Courier New"/>
          <w:color w:val="4472C4"/>
          <w:u w:val="single"/>
        </w:rPr>
        <w:t>(P-15)</w:t>
      </w:r>
      <w:r w:rsidR="009238F9">
        <w:rPr>
          <w:rFonts w:ascii="Courier New" w:hAnsi="Courier New" w:cs="Courier New"/>
          <w:color w:val="4472C4"/>
          <w:u w:val="single"/>
        </w:rPr>
        <w:t xml:space="preserve"> </w:t>
      </w:r>
      <w:r w:rsidR="00BE4942" w:rsidRPr="00BE4942">
        <w:rPr>
          <w:rFonts w:ascii="Courier New" w:hAnsi="Courier New" w:cs="Courier New"/>
          <w:color w:val="4472C4"/>
          <w:u w:val="single"/>
        </w:rPr>
        <w:t>for shoreline hardening</w:t>
      </w:r>
      <w:r>
        <w:rPr>
          <w:rFonts w:ascii="Courier New" w:hAnsi="Courier New" w:cs="Courier New"/>
        </w:rPr>
        <w:t>. The provisions of this section shall not be applicable to an agency of the county, state, or federal government, or an</w:t>
      </w:r>
      <w:r w:rsidRPr="00BE4942">
        <w:rPr>
          <w:rFonts w:ascii="Courier New" w:hAnsi="Courier New" w:cs="Courier New"/>
        </w:rPr>
        <w:t xml:space="preserve"> </w:t>
      </w:r>
      <w:r>
        <w:rPr>
          <w:rFonts w:ascii="Courier New" w:hAnsi="Courier New" w:cs="Courier New"/>
        </w:rPr>
        <w:t xml:space="preserve">independent non-governmental regulated public utility conducting repairs or reconstruction of such structures and land uses for public purpose uses, </w:t>
      </w:r>
      <w:r w:rsidRPr="009238F9">
        <w:rPr>
          <w:rFonts w:ascii="Courier New" w:hAnsi="Courier New"/>
          <w:color w:val="4472C4" w:themeColor="accent1"/>
        </w:rPr>
        <w:t>[</w:t>
      </w:r>
      <w:r>
        <w:rPr>
          <w:rFonts w:ascii="Courier New" w:hAnsi="Courier New" w:cs="Courier New"/>
          <w:strike/>
          <w:color w:val="4472C4"/>
        </w:rPr>
        <w:t>which shall have a letter (A) land use designation</w:t>
      </w:r>
      <w:r w:rsidRPr="00922F89">
        <w:rPr>
          <w:rFonts w:ascii="Courier New" w:hAnsi="Courier New" w:cs="Courier New"/>
          <w:strike/>
          <w:color w:val="4472C4"/>
        </w:rPr>
        <w:t>,</w:t>
      </w:r>
      <w:r w:rsidRPr="009238F9">
        <w:rPr>
          <w:rFonts w:ascii="Courier New" w:hAnsi="Courier New"/>
          <w:color w:val="4472C4" w:themeColor="accent1"/>
        </w:rPr>
        <w:t>]</w:t>
      </w:r>
      <w:r w:rsidR="00A340E6">
        <w:rPr>
          <w:rFonts w:ascii="Courier New" w:hAnsi="Courier New" w:cs="Courier New"/>
          <w:color w:val="4472C4" w:themeColor="accent1"/>
        </w:rPr>
        <w:t xml:space="preserve"> </w:t>
      </w:r>
      <w:r>
        <w:rPr>
          <w:rFonts w:ascii="Courier New" w:hAnsi="Courier New" w:cs="Courier New"/>
        </w:rPr>
        <w:t xml:space="preserve">provided that the public utility, or agency of the county, state, or federal government provides the department with a post-disaster repair report describing the work that was conducted within thirty days of the date of the repair or reconstruction. </w:t>
      </w:r>
    </w:p>
    <w:p w14:paraId="34B0B624" w14:textId="77777777" w:rsidR="007C6293" w:rsidRDefault="00053F27" w:rsidP="007C6293">
      <w:pPr>
        <w:pStyle w:val="EndnoteText"/>
        <w:widowControl/>
        <w:suppressAutoHyphens/>
        <w:autoSpaceDE/>
        <w:adjustRightInd/>
        <w:spacing w:line="240" w:lineRule="atLeast"/>
        <w:rPr>
          <w:rFonts w:cs="Courier New"/>
        </w:rPr>
      </w:pPr>
      <w:r>
        <w:rPr>
          <w:rFonts w:cs="Courier New"/>
        </w:rPr>
        <w:tab/>
      </w:r>
      <w:bookmarkStart w:id="279" w:name="_Hlk71212758"/>
      <w:r>
        <w:rPr>
          <w:rFonts w:cs="Courier New"/>
        </w:rPr>
        <w:t>(c) If there is a question regarding the legality of a land use or structure, the burden of proof shall be upon the applicant.  For nonconforming structures, this section shall not supersede the provisions contained in section 13-5-7.</w:t>
      </w:r>
      <w:bookmarkEnd w:id="279"/>
    </w:p>
    <w:p w14:paraId="7A4861B6"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t>(d)  Repair and reconstruction of any structure or land use being investigated for possible violation of this chapter, or in situations in which fines for a violation have not been collected, shall not be processed until the violation is resolved.</w:t>
      </w:r>
    </w:p>
    <w:p w14:paraId="45D96CC4" w14:textId="77777777" w:rsidR="007C6293" w:rsidRDefault="00053F27" w:rsidP="007C6293">
      <w:pPr>
        <w:tabs>
          <w:tab w:val="left" w:pos="720"/>
        </w:tabs>
        <w:suppressAutoHyphens/>
        <w:spacing w:line="240" w:lineRule="atLeast"/>
        <w:rPr>
          <w:rFonts w:ascii="Courier New" w:hAnsi="Courier New" w:cs="Courier New"/>
        </w:rPr>
      </w:pPr>
      <w:r>
        <w:rPr>
          <w:rFonts w:ascii="Courier New" w:hAnsi="Courier New" w:cs="Courier New"/>
        </w:rPr>
        <w:tab/>
        <w:t>(e)  The application fee for an emergency permit shall be waived.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 183C-5, 183C-6)</w:t>
      </w:r>
    </w:p>
    <w:p w14:paraId="412E798A" w14:textId="77777777" w:rsidR="007C6293" w:rsidRDefault="007C6293" w:rsidP="007C6293">
      <w:pPr>
        <w:suppressAutoHyphens/>
        <w:spacing w:line="240" w:lineRule="atLeast"/>
        <w:rPr>
          <w:rFonts w:ascii="Courier New" w:hAnsi="Courier New" w:cs="Courier New"/>
        </w:rPr>
      </w:pPr>
    </w:p>
    <w:p w14:paraId="2EF970E9"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26D62F4" w14:textId="77777777" w:rsidR="007C6293" w:rsidRDefault="007C6293" w:rsidP="007C6293">
      <w:pPr>
        <w:pStyle w:val="EndnoteText"/>
        <w:suppressAutoHyphens/>
        <w:spacing w:line="240" w:lineRule="atLeast"/>
        <w:rPr>
          <w:rFonts w:cs="Courier New"/>
        </w:rPr>
      </w:pPr>
    </w:p>
    <w:p w14:paraId="2979E8FC" w14:textId="4C12AB45" w:rsidR="007C6293" w:rsidRDefault="00053F27" w:rsidP="007C6293">
      <w:pPr>
        <w:suppressAutoHyphens/>
        <w:spacing w:line="240" w:lineRule="atLeast"/>
        <w:rPr>
          <w:rFonts w:ascii="Courier New" w:hAnsi="Courier New" w:cs="Courier New"/>
          <w:strike/>
          <w:color w:val="4472C4"/>
        </w:rPr>
      </w:pPr>
      <w:r>
        <w:rPr>
          <w:rFonts w:ascii="Courier New" w:hAnsi="Courier New" w:cs="Courier New"/>
        </w:rPr>
        <w:tab/>
      </w:r>
      <w:ins w:id="280" w:author="Author">
        <w:r w:rsidR="0064140A">
          <w:rPr>
            <w:rFonts w:ascii="Courier New" w:hAnsi="Courier New" w:cs="Courier New"/>
          </w:rPr>
          <w:t>[</w:t>
        </w:r>
        <w:r w:rsidR="00BD594E">
          <w:rPr>
            <w:rFonts w:ascii="Courier New" w:hAnsi="Courier New" w:cs="Courier New"/>
          </w:rPr>
          <w:t xml:space="preserve">WE </w:t>
        </w:r>
        <w:r w:rsidR="0064140A">
          <w:rPr>
            <w:rFonts w:ascii="Courier New" w:hAnsi="Courier New" w:cs="Courier New"/>
          </w:rPr>
          <w:t xml:space="preserve">SUGGEST LEAVING THIS SECTION IN] </w:t>
        </w:r>
      </w:ins>
      <w:r w:rsidRPr="008A1AB9">
        <w:rPr>
          <w:rFonts w:ascii="Courier New" w:hAnsi="Courier New"/>
          <w:color w:val="4472C4" w:themeColor="accent1"/>
        </w:rPr>
        <w:t>[</w:t>
      </w:r>
      <w:r w:rsidRPr="004B70AF">
        <w:rPr>
          <w:rFonts w:ascii="Courier New" w:hAnsi="Courier New" w:cs="Courier New"/>
          <w:strike/>
          <w:color w:val="4472C4"/>
        </w:rPr>
        <w:t xml:space="preserve">§13-5-36 Temporary variance. </w:t>
      </w:r>
      <w:r>
        <w:rPr>
          <w:rFonts w:ascii="Courier New" w:hAnsi="Courier New" w:cs="Courier New"/>
          <w:strike/>
          <w:color w:val="4472C4"/>
        </w:rPr>
        <w:t>(a) Notwithstanding any provision of this chapter to the contrary, the board may grant temporary variances from identified land uses when the board determines that:</w:t>
      </w:r>
    </w:p>
    <w:p w14:paraId="44EBC3D1" w14:textId="77777777" w:rsidR="007C6293" w:rsidRDefault="00053F27" w:rsidP="007C6293">
      <w:pPr>
        <w:suppressAutoHyphens/>
        <w:spacing w:line="240" w:lineRule="atLeast"/>
        <w:ind w:left="1440" w:hanging="720"/>
        <w:rPr>
          <w:rFonts w:ascii="Courier New" w:hAnsi="Courier New" w:cs="Courier New"/>
          <w:strike/>
          <w:color w:val="4472C4"/>
        </w:rPr>
      </w:pPr>
      <w:r>
        <w:rPr>
          <w:rFonts w:ascii="Courier New" w:hAnsi="Courier New" w:cs="Courier New"/>
          <w:strike/>
          <w:color w:val="4472C4"/>
        </w:rPr>
        <w:t>(1)</w:t>
      </w:r>
      <w:r>
        <w:rPr>
          <w:rFonts w:ascii="Courier New" w:hAnsi="Courier New" w:cs="Courier New"/>
          <w:strike/>
          <w:color w:val="4472C4"/>
        </w:rPr>
        <w:tab/>
        <w:t xml:space="preserve">There are special and unique circumstances applying to the proposed land use at its particular location;  </w:t>
      </w:r>
    </w:p>
    <w:p w14:paraId="23C41294" w14:textId="77777777" w:rsidR="007C6293" w:rsidRDefault="00053F27" w:rsidP="007C6293">
      <w:pPr>
        <w:suppressAutoHyphens/>
        <w:spacing w:line="240" w:lineRule="atLeast"/>
        <w:ind w:left="1440" w:hanging="720"/>
        <w:rPr>
          <w:rFonts w:ascii="Courier New" w:hAnsi="Courier New" w:cs="Courier New"/>
          <w:strike/>
          <w:color w:val="4472C4"/>
        </w:rPr>
      </w:pPr>
      <w:r>
        <w:rPr>
          <w:rFonts w:ascii="Courier New" w:hAnsi="Courier New" w:cs="Courier New"/>
          <w:strike/>
          <w:color w:val="4472C4"/>
        </w:rPr>
        <w:t>(2)</w:t>
      </w:r>
      <w:r>
        <w:rPr>
          <w:rFonts w:ascii="Courier New" w:hAnsi="Courier New" w:cs="Courier New"/>
          <w:strike/>
          <w:color w:val="4472C4"/>
        </w:rPr>
        <w:tab/>
        <w:t xml:space="preserve">The applicant proves with clear and compelling evidence that the proposed land use is for the benefit of public health and </w:t>
      </w:r>
      <w:r>
        <w:rPr>
          <w:rFonts w:ascii="Courier New" w:hAnsi="Courier New" w:cs="Courier New"/>
          <w:strike/>
          <w:color w:val="4472C4"/>
        </w:rPr>
        <w:lastRenderedPageBreak/>
        <w:t>safety or that there are no other reasonable economic uses of the property;</w:t>
      </w:r>
    </w:p>
    <w:p w14:paraId="34096F97" w14:textId="77777777" w:rsidR="007C6293" w:rsidRDefault="00053F27" w:rsidP="007C6293">
      <w:pPr>
        <w:suppressAutoHyphens/>
        <w:spacing w:line="240" w:lineRule="atLeast"/>
        <w:ind w:left="1440" w:hanging="720"/>
        <w:rPr>
          <w:rFonts w:ascii="Courier New" w:hAnsi="Courier New" w:cs="Courier New"/>
          <w:strike/>
          <w:color w:val="4472C4"/>
        </w:rPr>
      </w:pPr>
      <w:r>
        <w:rPr>
          <w:rFonts w:ascii="Courier New" w:hAnsi="Courier New" w:cs="Courier New"/>
          <w:strike/>
          <w:color w:val="4472C4"/>
        </w:rPr>
        <w:t>(3)</w:t>
      </w:r>
      <w:r>
        <w:rPr>
          <w:rFonts w:ascii="Courier New" w:hAnsi="Courier New" w:cs="Courier New"/>
          <w:strike/>
          <w:color w:val="4472C4"/>
        </w:rPr>
        <w:tab/>
        <w:t>No reasonable and prudent alternative promotes the public interest as well as the proposed land use; and</w:t>
      </w:r>
    </w:p>
    <w:p w14:paraId="690AB3B1" w14:textId="77777777" w:rsidR="007C6293" w:rsidRDefault="00053F27" w:rsidP="007C6293">
      <w:pPr>
        <w:suppressAutoHyphens/>
        <w:spacing w:line="240" w:lineRule="atLeast"/>
        <w:ind w:left="1440" w:hanging="720"/>
        <w:rPr>
          <w:rFonts w:ascii="Courier New" w:hAnsi="Courier New" w:cs="Courier New"/>
          <w:strike/>
          <w:color w:val="4472C4"/>
        </w:rPr>
      </w:pPr>
      <w:r>
        <w:rPr>
          <w:rFonts w:ascii="Courier New" w:hAnsi="Courier New" w:cs="Courier New"/>
          <w:strike/>
          <w:color w:val="4472C4"/>
        </w:rPr>
        <w:t xml:space="preserve">(4) </w:t>
      </w:r>
      <w:r>
        <w:rPr>
          <w:rFonts w:ascii="Courier New" w:hAnsi="Courier New" w:cs="Courier New"/>
          <w:strike/>
          <w:color w:val="4472C4"/>
        </w:rPr>
        <w:tab/>
        <w:t xml:space="preserve">The variance and any conditions imposed on the land use authorized by the temporary variance is not inconsistent with the intent and purpose of the subzone in which the land use is located.  </w:t>
      </w:r>
    </w:p>
    <w:p w14:paraId="5A9C8436" w14:textId="77777777" w:rsidR="007C6293" w:rsidRDefault="00053F27" w:rsidP="007C6293">
      <w:pPr>
        <w:suppressAutoHyphens/>
        <w:spacing w:line="240" w:lineRule="atLeast"/>
        <w:ind w:firstLine="720"/>
        <w:rPr>
          <w:rFonts w:ascii="Courier New" w:hAnsi="Courier New" w:cs="Courier New"/>
          <w:strike/>
          <w:color w:val="4472C4"/>
        </w:rPr>
      </w:pPr>
      <w:r>
        <w:rPr>
          <w:rFonts w:ascii="Courier New" w:hAnsi="Courier New" w:cs="Courier New"/>
          <w:strike/>
          <w:color w:val="4472C4"/>
        </w:rPr>
        <w:t>(b)  No temporary variance shall be approved for more than one year, and no extension thereof or reapplication thereafter shall be approved.</w:t>
      </w:r>
    </w:p>
    <w:p w14:paraId="4188EF92" w14:textId="77777777" w:rsidR="007C6293" w:rsidRDefault="00053F27" w:rsidP="007C6293">
      <w:pPr>
        <w:suppressAutoHyphens/>
        <w:spacing w:line="240" w:lineRule="atLeast"/>
        <w:rPr>
          <w:rFonts w:ascii="Courier New" w:hAnsi="Courier New" w:cs="Courier New"/>
          <w:strike/>
          <w:color w:val="4472C4"/>
        </w:rPr>
      </w:pPr>
      <w:r>
        <w:rPr>
          <w:rFonts w:ascii="Courier New" w:hAnsi="Courier New" w:cs="Courier New"/>
          <w:color w:val="4472C4"/>
        </w:rPr>
        <w:tab/>
      </w:r>
      <w:r>
        <w:rPr>
          <w:rFonts w:ascii="Courier New" w:hAnsi="Courier New" w:cs="Courier New"/>
          <w:strike/>
          <w:color w:val="4472C4"/>
        </w:rPr>
        <w:t xml:space="preserve">(c)  Temporary variances require a board permit. </w:t>
      </w:r>
      <w:r>
        <w:rPr>
          <w:rFonts w:ascii="Courier New" w:hAnsi="Courier New" w:cs="Courier New"/>
          <w:strike/>
          <w:color w:val="4472C4"/>
        </w:rPr>
        <w:tab/>
      </w:r>
    </w:p>
    <w:p w14:paraId="3D5B99B8" w14:textId="77777777" w:rsidR="007C6293" w:rsidRDefault="00053F27" w:rsidP="007C6293">
      <w:pPr>
        <w:suppressAutoHyphens/>
        <w:spacing w:line="240" w:lineRule="atLeast"/>
        <w:rPr>
          <w:rFonts w:ascii="Courier New" w:hAnsi="Courier New" w:cs="Courier New"/>
          <w:strike/>
          <w:color w:val="4472C4"/>
        </w:rPr>
      </w:pPr>
      <w:r>
        <w:rPr>
          <w:rFonts w:ascii="Courier New" w:hAnsi="Courier New" w:cs="Courier New"/>
          <w:color w:val="4472C4"/>
        </w:rPr>
        <w:tab/>
      </w:r>
      <w:r>
        <w:rPr>
          <w:rFonts w:ascii="Courier New" w:hAnsi="Courier New" w:cs="Courier New"/>
          <w:strike/>
          <w:color w:val="4472C4"/>
        </w:rPr>
        <w:t>(d)  This section shall not apply to the removing, harvesting, dredging, mining, or extraction of any material or natural resource on land.</w:t>
      </w:r>
    </w:p>
    <w:p w14:paraId="7E24EDF9" w14:textId="77777777" w:rsidR="007C6293" w:rsidRPr="005A733A" w:rsidRDefault="00053F27" w:rsidP="007C6293">
      <w:pPr>
        <w:suppressAutoHyphens/>
        <w:spacing w:line="240" w:lineRule="atLeast"/>
        <w:rPr>
          <w:rFonts w:ascii="Courier New" w:hAnsi="Courier New" w:cs="Courier New"/>
          <w:strike/>
          <w:color w:val="4472C4"/>
        </w:rPr>
      </w:pPr>
      <w:r>
        <w:rPr>
          <w:rFonts w:ascii="Courier New" w:hAnsi="Courier New" w:cs="Courier New"/>
          <w:color w:val="4472C4"/>
        </w:rPr>
        <w:tab/>
      </w:r>
      <w:r>
        <w:rPr>
          <w:rFonts w:ascii="Courier New" w:hAnsi="Courier New" w:cs="Courier New"/>
          <w:strike/>
          <w:color w:val="4472C4"/>
        </w:rPr>
        <w:t>(e</w:t>
      </w:r>
      <w:r w:rsidRPr="005A733A">
        <w:rPr>
          <w:rFonts w:ascii="Courier New" w:hAnsi="Courier New" w:cs="Courier New"/>
          <w:strike/>
          <w:color w:val="4472C4"/>
        </w:rPr>
        <w:t>)  The application for temporary variance shall be accompanied by:</w:t>
      </w:r>
    </w:p>
    <w:p w14:paraId="69CA6A42" w14:textId="77777777" w:rsidR="007C6293" w:rsidRPr="005A733A" w:rsidRDefault="00053F27" w:rsidP="007C6293">
      <w:pPr>
        <w:suppressAutoHyphens/>
        <w:spacing w:line="240" w:lineRule="atLeast"/>
        <w:ind w:left="1440" w:hanging="720"/>
        <w:rPr>
          <w:rFonts w:ascii="Courier New" w:hAnsi="Courier New" w:cs="Courier New"/>
          <w:strike/>
          <w:color w:val="4472C4"/>
        </w:rPr>
      </w:pPr>
      <w:r w:rsidRPr="005A733A">
        <w:rPr>
          <w:rFonts w:ascii="Courier New" w:hAnsi="Courier New" w:cs="Courier New"/>
          <w:strike/>
          <w:color w:val="4472C4"/>
        </w:rPr>
        <w:t>(1)</w:t>
      </w:r>
      <w:r w:rsidRPr="005A733A">
        <w:rPr>
          <w:rFonts w:ascii="Courier New" w:hAnsi="Courier New" w:cs="Courier New"/>
          <w:strike/>
          <w:color w:val="4472C4"/>
        </w:rPr>
        <w:tab/>
        <w:t>An application fee of $250; and</w:t>
      </w:r>
    </w:p>
    <w:p w14:paraId="155B491C" w14:textId="6C888CD2" w:rsidR="007C6293" w:rsidRPr="005A733A" w:rsidRDefault="00053F27" w:rsidP="005A733A">
      <w:pPr>
        <w:pStyle w:val="NoSpacing"/>
        <w:contextualSpacing/>
        <w:rPr>
          <w:rFonts w:asciiTheme="minorHAnsi" w:hAnsiTheme="minorHAnsi" w:cstheme="minorHAnsi"/>
          <w:b/>
          <w:bCs/>
          <w:smallCaps/>
          <w:color w:val="FF0000"/>
          <w:sz w:val="24"/>
          <w:szCs w:val="24"/>
        </w:rPr>
      </w:pPr>
      <w:r w:rsidRPr="005A733A">
        <w:rPr>
          <w:rFonts w:ascii="Courier New" w:hAnsi="Courier New" w:cs="Courier New"/>
          <w:strike/>
          <w:color w:val="4472C4"/>
          <w:sz w:val="24"/>
          <w:szCs w:val="24"/>
        </w:rPr>
        <w:t>(2)</w:t>
      </w:r>
      <w:r w:rsidRPr="005A733A">
        <w:rPr>
          <w:rFonts w:ascii="Courier New" w:hAnsi="Courier New" w:cs="Courier New"/>
          <w:strike/>
          <w:color w:val="4472C4"/>
          <w:sz w:val="24"/>
          <w:szCs w:val="24"/>
        </w:rPr>
        <w:tab/>
        <w:t>A public hearing fee of $250, plus publication costs, if applicable.</w:t>
      </w:r>
      <w:r w:rsidR="00A340E6" w:rsidRPr="00014C28">
        <w:rPr>
          <w:rFonts w:ascii="Courier New" w:hAnsi="Courier New" w:cs="Courier New"/>
          <w:color w:val="4472C4"/>
          <w:sz w:val="24"/>
          <w:szCs w:val="24"/>
        </w:rPr>
        <w:t>]</w:t>
      </w:r>
      <w:r w:rsidRPr="005A733A">
        <w:rPr>
          <w:rFonts w:ascii="Courier New" w:hAnsi="Courier New" w:cs="Courier New"/>
          <w:color w:val="4472C4"/>
          <w:sz w:val="24"/>
          <w:szCs w:val="24"/>
        </w:rPr>
        <w:tab/>
        <w:t>[Eff 12/12/94; am and comp 12/05/11</w:t>
      </w:r>
      <w:bookmarkStart w:id="281" w:name="_Hlk115538375"/>
      <w:r w:rsidR="005A733A" w:rsidRPr="005A733A">
        <w:rPr>
          <w:rFonts w:ascii="Courier New" w:hAnsi="Courier New" w:cs="Courier New"/>
          <w:color w:val="4472C4"/>
          <w:sz w:val="24"/>
          <w:szCs w:val="24"/>
        </w:rPr>
        <w:t>; R</w:t>
      </w:r>
      <w:r w:rsidR="005A733A" w:rsidRPr="005A733A">
        <w:rPr>
          <w:rFonts w:ascii="Courier New" w:hAnsi="Courier New" w:cs="Courier New"/>
          <w:color w:val="4472C4"/>
          <w:sz w:val="24"/>
          <w:szCs w:val="24"/>
        </w:rPr>
        <w:tab/>
      </w:r>
      <w:r w:rsidR="005A733A" w:rsidRPr="005A733A">
        <w:rPr>
          <w:rFonts w:ascii="Courier New" w:hAnsi="Courier New" w:cs="Courier New"/>
          <w:color w:val="4472C4"/>
          <w:sz w:val="24"/>
          <w:szCs w:val="24"/>
        </w:rPr>
        <w:tab/>
      </w:r>
      <w:r w:rsidR="005A733A" w:rsidRPr="005A733A">
        <w:rPr>
          <w:rFonts w:ascii="Courier New" w:hAnsi="Courier New" w:cs="Courier New"/>
          <w:color w:val="4472C4"/>
          <w:sz w:val="24"/>
          <w:szCs w:val="24"/>
        </w:rPr>
        <w:tab/>
        <w:t>]</w:t>
      </w:r>
      <w:bookmarkEnd w:id="281"/>
      <w:r w:rsidRPr="005A733A">
        <w:rPr>
          <w:rFonts w:ascii="Courier New" w:hAnsi="Courier New" w:cs="Courier New"/>
          <w:color w:val="4472C4"/>
          <w:sz w:val="24"/>
          <w:szCs w:val="24"/>
        </w:rPr>
        <w:t>(Auth: HRS §183C-3) (Imp: HRS §§183C-3, 183C-4)]</w:t>
      </w:r>
    </w:p>
    <w:p w14:paraId="6A10768F"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14:paraId="14A13F6B" w14:textId="77777777" w:rsidR="007C6293" w:rsidRDefault="007C6293" w:rsidP="007C6293">
      <w:pPr>
        <w:suppressAutoHyphens/>
        <w:spacing w:line="240" w:lineRule="atLeast"/>
        <w:rPr>
          <w:rFonts w:ascii="Courier New" w:hAnsi="Courier New" w:cs="Courier New"/>
        </w:rPr>
      </w:pPr>
    </w:p>
    <w:p w14:paraId="090A9BD4" w14:textId="77777777" w:rsidR="007C6293" w:rsidRPr="004B70AF" w:rsidRDefault="00053F27" w:rsidP="007C6293">
      <w:pPr>
        <w:suppressAutoHyphens/>
        <w:spacing w:line="240" w:lineRule="atLeast"/>
        <w:rPr>
          <w:rFonts w:ascii="Courier New" w:hAnsi="Courier New" w:cs="Courier New"/>
          <w:b/>
          <w:bCs/>
        </w:rPr>
      </w:pPr>
      <w:r>
        <w:rPr>
          <w:rFonts w:ascii="Courier New" w:hAnsi="Courier New" w:cs="Courier New"/>
        </w:rPr>
        <w:tab/>
      </w:r>
      <w:r w:rsidRPr="004B70AF">
        <w:rPr>
          <w:rFonts w:ascii="Courier New" w:hAnsi="Courier New" w:cs="Courier New"/>
          <w:b/>
          <w:bCs/>
        </w:rPr>
        <w:t>§13-5-37 REPEALED</w:t>
      </w:r>
    </w:p>
    <w:p w14:paraId="7708D114" w14:textId="77777777" w:rsidR="007C6293" w:rsidRDefault="007C6293" w:rsidP="007C6293">
      <w:pPr>
        <w:suppressAutoHyphens/>
        <w:spacing w:line="240" w:lineRule="atLeast"/>
        <w:rPr>
          <w:rFonts w:ascii="Courier New" w:hAnsi="Courier New" w:cs="Courier New"/>
        </w:rPr>
      </w:pPr>
    </w:p>
    <w:p w14:paraId="2849EDE5"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73826F6" w14:textId="77777777" w:rsidR="007C6293" w:rsidRDefault="007C6293" w:rsidP="007C6293">
      <w:pPr>
        <w:suppressAutoHyphens/>
        <w:spacing w:line="240" w:lineRule="atLeast"/>
        <w:rPr>
          <w:rFonts w:ascii="Courier New" w:hAnsi="Courier New" w:cs="Courier New"/>
        </w:rPr>
      </w:pPr>
    </w:p>
    <w:p w14:paraId="003B6AC3"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§13-5-38 Site plan approvals.</w:t>
      </w:r>
      <w:r>
        <w:rPr>
          <w:rFonts w:ascii="Courier New" w:hAnsi="Courier New" w:cs="Courier New"/>
        </w:rPr>
        <w:t xml:space="preserve">  (a)  Where required, an applicant shall submit site plans, including construction, grading, site restoration, landscaping, fire protection, or any other plans to the department for its review and approval.  All plans shall be approved by the department before they are submitted for approval by the pertinent state and county agencies.</w:t>
      </w:r>
    </w:p>
    <w:p w14:paraId="027B6195" w14:textId="77777777" w:rsidR="007C6293" w:rsidRDefault="00053F27" w:rsidP="007C6293">
      <w:pPr>
        <w:pStyle w:val="BodyText"/>
        <w:tabs>
          <w:tab w:val="clear" w:pos="0"/>
          <w:tab w:val="left" w:pos="720"/>
        </w:tabs>
      </w:pPr>
      <w:r>
        <w:tab/>
        <w:t xml:space="preserve">(b)  An application for a site plan approval shall be accompanied by an application fee of $50.  </w:t>
      </w:r>
    </w:p>
    <w:p w14:paraId="525B4115" w14:textId="354231EF" w:rsidR="007C6293" w:rsidRDefault="00053F27" w:rsidP="007C6293">
      <w:pPr>
        <w:spacing w:line="240" w:lineRule="atLeast"/>
        <w:rPr>
          <w:rFonts w:ascii="Courier New" w:hAnsi="Courier New" w:cs="Courier New"/>
        </w:rPr>
      </w:pPr>
      <w:r>
        <w:rPr>
          <w:rFonts w:ascii="Courier New" w:hAnsi="Courier New" w:cs="Courier New"/>
        </w:rPr>
        <w:tab/>
      </w:r>
      <w:r>
        <w:rPr>
          <w:rFonts w:ascii="Courier New" w:hAnsi="Courier New" w:cs="Courier New"/>
          <w:color w:val="4472C4"/>
          <w:u w:val="single"/>
        </w:rPr>
        <w:t>(c)</w:t>
      </w:r>
      <w:r w:rsidRPr="005A733A">
        <w:rPr>
          <w:rFonts w:ascii="Courier New" w:hAnsi="Courier New" w:cs="Courier New"/>
          <w:color w:val="4472C4"/>
          <w:u w:val="single"/>
        </w:rPr>
        <w:t xml:space="preserve"> </w:t>
      </w:r>
      <w:r>
        <w:rPr>
          <w:rFonts w:ascii="Courier New" w:hAnsi="Courier New" w:cs="Courier New"/>
          <w:color w:val="4472C4"/>
          <w:u w:val="single"/>
        </w:rPr>
        <w:t>A departmental or board permit shall be required when the chairperson determines that the scope of the proposed use</w:t>
      </w:r>
      <w:del w:id="282" w:author="Author">
        <w:r w:rsidDel="002264A7">
          <w:rPr>
            <w:rFonts w:ascii="Courier New" w:hAnsi="Courier New" w:cs="Courier New"/>
            <w:color w:val="4472C4"/>
            <w:u w:val="single"/>
          </w:rPr>
          <w:delText xml:space="preserve"> or the public interest</w:delText>
        </w:r>
      </w:del>
      <w:r>
        <w:rPr>
          <w:rFonts w:ascii="Courier New" w:hAnsi="Courier New" w:cs="Courier New"/>
          <w:color w:val="4472C4"/>
          <w:u w:val="single"/>
        </w:rPr>
        <w:t xml:space="preserve"> requires a </w:t>
      </w:r>
      <w:r>
        <w:rPr>
          <w:rFonts w:ascii="Courier New" w:hAnsi="Courier New" w:cs="Courier New"/>
          <w:color w:val="4472C4"/>
          <w:u w:val="single"/>
        </w:rPr>
        <w:lastRenderedPageBreak/>
        <w:t>departmental or board permit.</w:t>
      </w:r>
      <w:r>
        <w:rPr>
          <w:rFonts w:ascii="Courier New" w:hAnsi="Courier New" w:cs="Courier New"/>
        </w:rPr>
        <w:t xml:space="preserve">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 183C-6)</w:t>
      </w:r>
    </w:p>
    <w:p w14:paraId="11DCB470" w14:textId="77777777" w:rsidR="007C6293" w:rsidRDefault="007C6293" w:rsidP="007C6293">
      <w:pPr>
        <w:pStyle w:val="BodyText"/>
        <w:tabs>
          <w:tab w:val="clear" w:pos="0"/>
          <w:tab w:val="left" w:pos="720"/>
        </w:tabs>
      </w:pPr>
    </w:p>
    <w:p w14:paraId="5B02DCDD"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7E0029F" w14:textId="77777777" w:rsidR="007C6293" w:rsidRDefault="007C6293" w:rsidP="007C6293">
      <w:pPr>
        <w:pStyle w:val="BodyText"/>
        <w:tabs>
          <w:tab w:val="clear" w:pos="0"/>
          <w:tab w:val="left" w:pos="720"/>
        </w:tabs>
      </w:pPr>
    </w:p>
    <w:p w14:paraId="07D15CAA" w14:textId="1E866693" w:rsidR="007C6293" w:rsidRDefault="00053F27" w:rsidP="007C6293">
      <w:pPr>
        <w:tabs>
          <w:tab w:val="left" w:pos="720"/>
        </w:tabs>
        <w:suppressAutoHyphens/>
        <w:spacing w:line="240" w:lineRule="atLeast"/>
        <w:rPr>
          <w:rFonts w:ascii="Courier New" w:hAnsi="Courier New" w:cs="Courier New"/>
        </w:rPr>
      </w:pPr>
      <w:r>
        <w:rPr>
          <w:rFonts w:ascii="Courier New" w:hAnsi="Courier New" w:cs="Courier New"/>
        </w:rPr>
        <w:tab/>
      </w:r>
      <w:r w:rsidRPr="004B70AF">
        <w:rPr>
          <w:rFonts w:ascii="Courier New" w:hAnsi="Courier New" w:cs="Courier New"/>
          <w:b/>
          <w:bCs/>
        </w:rPr>
        <w:t>§13-5-39 Management plan approvals.</w:t>
      </w:r>
      <w:r>
        <w:rPr>
          <w:rFonts w:ascii="Courier New" w:hAnsi="Courier New" w:cs="Courier New"/>
        </w:rPr>
        <w:t xml:space="preserve">  (a)  Where required, management plans shall be submitted with the </w:t>
      </w:r>
      <w:r w:rsidRPr="008A1AB9">
        <w:rPr>
          <w:rFonts w:ascii="Courier New" w:hAnsi="Courier New"/>
          <w:color w:val="4472C4" w:themeColor="accent1"/>
        </w:rPr>
        <w:t>[</w:t>
      </w:r>
      <w:r>
        <w:rPr>
          <w:rFonts w:ascii="Courier New" w:hAnsi="Courier New" w:cs="Courier New"/>
          <w:strike/>
          <w:color w:val="4472C4"/>
        </w:rPr>
        <w:t>board</w:t>
      </w:r>
      <w:r w:rsidRPr="008A1AB9">
        <w:rPr>
          <w:rFonts w:ascii="Courier New" w:hAnsi="Courier New"/>
          <w:color w:val="4472C4" w:themeColor="accent1"/>
        </w:rPr>
        <w:t>]</w:t>
      </w:r>
      <w:r>
        <w:rPr>
          <w:rFonts w:ascii="Courier New" w:hAnsi="Courier New" w:cs="Courier New"/>
        </w:rPr>
        <w:t xml:space="preserve"> permit application and shall include the requirements listed in Exhibit </w:t>
      </w:r>
      <w:r w:rsidR="00B235EF">
        <w:rPr>
          <w:rFonts w:ascii="Courier New" w:hAnsi="Courier New" w:cs="Courier New"/>
        </w:rPr>
        <w:t>4</w:t>
      </w:r>
      <w:r>
        <w:rPr>
          <w:rFonts w:ascii="Courier New" w:hAnsi="Courier New" w:cs="Courier New"/>
        </w:rPr>
        <w:t>, entitled "Management Plan Requirements</w:t>
      </w:r>
      <w:r w:rsidR="00B235EF">
        <w:rPr>
          <w:rFonts w:ascii="Courier New" w:hAnsi="Courier New" w:cs="Courier New"/>
        </w:rPr>
        <w:t>:</w:t>
      </w:r>
      <w:r w:rsidRPr="008A1AB9">
        <w:rPr>
          <w:rFonts w:ascii="Courier New" w:hAnsi="Courier New"/>
          <w:color w:val="4472C4" w:themeColor="accent1"/>
        </w:rPr>
        <w:t>[</w:t>
      </w:r>
      <w:r w:rsidRPr="00B235EF">
        <w:rPr>
          <w:rFonts w:ascii="Courier New" w:hAnsi="Courier New" w:cs="Courier New"/>
          <w:strike/>
          <w:color w:val="4472C4"/>
        </w:rPr>
        <w:t>August 12, 2011</w:t>
      </w:r>
      <w:r w:rsidRPr="008A1AB9">
        <w:rPr>
          <w:rFonts w:ascii="Courier New" w:hAnsi="Courier New"/>
          <w:color w:val="4472C4" w:themeColor="accent1"/>
        </w:rPr>
        <w:t>]</w:t>
      </w:r>
      <w:r w:rsidR="00B235EF" w:rsidRPr="00B235EF">
        <w:rPr>
          <w:rFonts w:ascii="Courier New" w:hAnsi="Courier New" w:cs="Courier New"/>
          <w:color w:val="4472C4"/>
          <w:u w:val="single"/>
        </w:rPr>
        <w:t>October 14, 2022</w:t>
      </w:r>
      <w:r w:rsidRPr="006F31F4">
        <w:rPr>
          <w:rFonts w:ascii="Courier New" w:hAnsi="Courier New" w:cs="Courier New"/>
        </w:rPr>
        <w:t>",</w:t>
      </w:r>
      <w:r>
        <w:rPr>
          <w:rFonts w:ascii="Courier New" w:hAnsi="Courier New" w:cs="Courier New"/>
        </w:rPr>
        <w:t xml:space="preserve"> which is located at the end of this chapter and made a part of this section.</w:t>
      </w:r>
    </w:p>
    <w:p w14:paraId="05DCA381" w14:textId="77777777" w:rsidR="007C6293" w:rsidRDefault="00053F27" w:rsidP="007C6293">
      <w:pPr>
        <w:tabs>
          <w:tab w:val="left" w:pos="720"/>
        </w:tabs>
        <w:suppressAutoHyphens/>
        <w:spacing w:line="240" w:lineRule="atLeast"/>
        <w:rPr>
          <w:rFonts w:ascii="Courier New" w:hAnsi="Courier New" w:cs="Courier New"/>
          <w:b/>
          <w:bCs/>
        </w:rPr>
      </w:pPr>
      <w:r>
        <w:rPr>
          <w:rFonts w:ascii="Courier New" w:hAnsi="Courier New" w:cs="Courier New"/>
        </w:rPr>
        <w:tab/>
        <w:t>(b) The department or board may require the preparation of a comprehensive management plan where it finds that further development may lead to significant</w:t>
      </w:r>
      <w:r>
        <w:rPr>
          <w:rFonts w:ascii="Courier New" w:hAnsi="Courier New" w:cs="Courier New"/>
          <w:u w:val="single"/>
        </w:rPr>
        <w:t xml:space="preserve"> </w:t>
      </w:r>
      <w:r>
        <w:rPr>
          <w:rFonts w:ascii="Courier New" w:hAnsi="Courier New" w:cs="Courier New"/>
        </w:rPr>
        <w:t xml:space="preserve">natural, cultural, or ecological impacts within the conservation district.  The geographic area, specific resources to be protected and conserved, and other content of a comprehensive management plan shall be determined by the department or board. </w:t>
      </w:r>
    </w:p>
    <w:p w14:paraId="7C7932BF"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t xml:space="preserve">(c) </w:t>
      </w:r>
      <w:r w:rsidRPr="008A1AB9">
        <w:rPr>
          <w:rFonts w:ascii="Courier New" w:hAnsi="Courier New"/>
          <w:color w:val="4472C4" w:themeColor="accent1"/>
        </w:rPr>
        <w:t>[</w:t>
      </w:r>
      <w:r>
        <w:rPr>
          <w:rFonts w:ascii="Courier New" w:hAnsi="Courier New" w:cs="Courier New"/>
          <w:strike/>
          <w:color w:val="4472C4"/>
        </w:rPr>
        <w:t>An annual</w:t>
      </w:r>
      <w:r w:rsidRPr="008A1AB9">
        <w:rPr>
          <w:rFonts w:ascii="Courier New" w:hAnsi="Courier New"/>
          <w:color w:val="4472C4" w:themeColor="accent1"/>
        </w:rPr>
        <w:t>]</w:t>
      </w:r>
      <w:r>
        <w:rPr>
          <w:rFonts w:ascii="Courier New" w:hAnsi="Courier New" w:cs="Courier New"/>
        </w:rPr>
        <w:t xml:space="preserve"> </w:t>
      </w:r>
      <w:r w:rsidRPr="008A1AB9">
        <w:rPr>
          <w:rFonts w:ascii="Courier New" w:hAnsi="Courier New"/>
          <w:color w:val="4472C4" w:themeColor="accent1"/>
          <w:u w:val="single"/>
        </w:rPr>
        <w:t>A</w:t>
      </w:r>
      <w:r>
        <w:rPr>
          <w:rFonts w:ascii="Courier New" w:hAnsi="Courier New" w:cs="Courier New"/>
        </w:rPr>
        <w:t xml:space="preserve"> report to the department </w:t>
      </w:r>
      <w:r>
        <w:rPr>
          <w:rFonts w:ascii="Courier New" w:hAnsi="Courier New" w:cs="Courier New"/>
          <w:color w:val="4472C4"/>
          <w:u w:val="single"/>
        </w:rPr>
        <w:t>related to the project schedule</w:t>
      </w:r>
      <w:r>
        <w:rPr>
          <w:rFonts w:ascii="Courier New" w:hAnsi="Courier New" w:cs="Courier New"/>
        </w:rPr>
        <w:t xml:space="preserve"> is required which shall include the status of compliance of the permit conditions</w:t>
      </w:r>
      <w:r>
        <w:rPr>
          <w:rFonts w:ascii="Courier New" w:hAnsi="Courier New" w:cs="Courier New"/>
          <w:color w:val="4472C4"/>
          <w:u w:val="single"/>
        </w:rPr>
        <w:t>,</w:t>
      </w:r>
      <w:r>
        <w:rPr>
          <w:rFonts w:ascii="Courier New" w:hAnsi="Courier New" w:cs="Courier New"/>
        </w:rPr>
        <w:t xml:space="preserve"> </w:t>
      </w:r>
      <w:r>
        <w:rPr>
          <w:rFonts w:ascii="Courier New" w:hAnsi="Courier New" w:cs="Courier New"/>
          <w:color w:val="4472C4"/>
        </w:rPr>
        <w:t>[</w:t>
      </w:r>
      <w:r>
        <w:rPr>
          <w:rFonts w:ascii="Courier New" w:hAnsi="Courier New" w:cs="Courier New"/>
          <w:strike/>
          <w:color w:val="4472C4"/>
        </w:rPr>
        <w:t>and the implementation of land uses pursuant to the approved management plan schedule</w:t>
      </w:r>
      <w:r>
        <w:rPr>
          <w:rFonts w:ascii="Courier New" w:hAnsi="Courier New" w:cs="Courier New"/>
          <w:color w:val="4472C4"/>
        </w:rPr>
        <w:t xml:space="preserve">] </w:t>
      </w:r>
      <w:r>
        <w:rPr>
          <w:rFonts w:ascii="Courier New" w:hAnsi="Courier New" w:cs="Courier New"/>
          <w:color w:val="4472C4"/>
          <w:u w:val="single"/>
        </w:rPr>
        <w:t>implementation of project objectives, and a description of project inspection/monitoring observations</w:t>
      </w:r>
      <w:r>
        <w:rPr>
          <w:rFonts w:ascii="Courier New" w:hAnsi="Courier New" w:cs="Courier New"/>
        </w:rPr>
        <w:t>.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§183C-6)</w:t>
      </w:r>
    </w:p>
    <w:p w14:paraId="509CD401" w14:textId="77777777" w:rsidR="007C6293" w:rsidRDefault="007C6293" w:rsidP="007C6293">
      <w:pPr>
        <w:suppressAutoHyphens/>
        <w:spacing w:line="240" w:lineRule="atLeast"/>
        <w:rPr>
          <w:rFonts w:ascii="Courier New" w:hAnsi="Courier New" w:cs="Courier New"/>
        </w:rPr>
      </w:pPr>
    </w:p>
    <w:p w14:paraId="2B7E05B4"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CAD8DFA" w14:textId="77777777" w:rsidR="007C6293" w:rsidRDefault="007C6293" w:rsidP="007C6293">
      <w:pPr>
        <w:suppressAutoHyphens/>
        <w:spacing w:line="240" w:lineRule="atLeast"/>
        <w:rPr>
          <w:rFonts w:ascii="Courier New" w:hAnsi="Courier New" w:cs="Courier New"/>
        </w:rPr>
      </w:pPr>
    </w:p>
    <w:p w14:paraId="492C8384" w14:textId="6FD64833" w:rsidR="007C6293" w:rsidRDefault="00053F27" w:rsidP="007C6293">
      <w:pPr>
        <w:pStyle w:val="EndnoteText"/>
        <w:widowControl/>
        <w:suppressAutoHyphens/>
        <w:autoSpaceDE/>
        <w:adjustRightInd/>
        <w:spacing w:line="240" w:lineRule="atLeast"/>
        <w:rPr>
          <w:rFonts w:cs="Courier New"/>
          <w:color w:val="4472C4"/>
          <w:u w:val="single"/>
        </w:rPr>
      </w:pPr>
      <w:r>
        <w:rPr>
          <w:rFonts w:cs="Courier New"/>
          <w:sz w:val="22"/>
          <w:szCs w:val="22"/>
        </w:rPr>
        <w:tab/>
      </w:r>
      <w:r w:rsidRPr="004B70AF">
        <w:rPr>
          <w:rFonts w:cs="Courier New"/>
          <w:b/>
          <w:bCs/>
          <w:color w:val="4472C4"/>
          <w:u w:val="single"/>
        </w:rPr>
        <w:t>§13-5-39.5</w:t>
      </w:r>
      <w:r>
        <w:rPr>
          <w:rFonts w:cs="Courier New"/>
          <w:color w:val="4472C4"/>
          <w:u w:val="single"/>
        </w:rPr>
        <w:t xml:space="preserve"> </w:t>
      </w:r>
      <w:r w:rsidR="005A733A">
        <w:rPr>
          <w:rFonts w:cs="Courier New"/>
          <w:color w:val="4472C4"/>
          <w:u w:val="single"/>
        </w:rPr>
        <w:t>Coastal h</w:t>
      </w:r>
      <w:r>
        <w:rPr>
          <w:rFonts w:cs="Courier New"/>
          <w:color w:val="4472C4"/>
          <w:u w:val="single"/>
        </w:rPr>
        <w:t xml:space="preserve">azard </w:t>
      </w:r>
      <w:r w:rsidR="00CB05A7">
        <w:rPr>
          <w:rFonts w:cs="Courier New"/>
          <w:color w:val="4472C4"/>
          <w:u w:val="single"/>
        </w:rPr>
        <w:t>m</w:t>
      </w:r>
      <w:r>
        <w:rPr>
          <w:rFonts w:cs="Courier New"/>
          <w:color w:val="4472C4"/>
          <w:u w:val="single"/>
        </w:rPr>
        <w:t xml:space="preserve">itigation </w:t>
      </w:r>
      <w:r w:rsidR="00CB05A7">
        <w:rPr>
          <w:rFonts w:cs="Courier New"/>
          <w:color w:val="4472C4"/>
          <w:u w:val="single"/>
        </w:rPr>
        <w:t>d</w:t>
      </w:r>
      <w:r>
        <w:rPr>
          <w:rFonts w:cs="Courier New"/>
          <w:color w:val="4472C4"/>
          <w:u w:val="single"/>
        </w:rPr>
        <w:t xml:space="preserve">isclosure </w:t>
      </w:r>
      <w:r w:rsidR="00CB05A7">
        <w:rPr>
          <w:rFonts w:cs="Courier New"/>
          <w:color w:val="4472C4"/>
          <w:u w:val="single"/>
        </w:rPr>
        <w:t>s</w:t>
      </w:r>
      <w:r>
        <w:rPr>
          <w:rFonts w:cs="Courier New"/>
          <w:color w:val="4472C4"/>
          <w:u w:val="single"/>
        </w:rPr>
        <w:t>tatement.</w:t>
      </w:r>
      <w:r w:rsidRPr="008A1AB9">
        <w:rPr>
          <w:color w:val="4472C4"/>
          <w:u w:val="single"/>
        </w:rPr>
        <w:t xml:space="preserve"> </w:t>
      </w:r>
      <w:r>
        <w:rPr>
          <w:rFonts w:cs="Courier New"/>
          <w:color w:val="4472C4"/>
          <w:u w:val="single"/>
        </w:rPr>
        <w:t xml:space="preserve">Where required, a hazard mitigation disclosure statement shall be submitted to the department or board and shall include the requirements listed in Exhibit </w:t>
      </w:r>
      <w:r w:rsidRPr="008A1AB9">
        <w:rPr>
          <w:color w:val="4472C4" w:themeColor="accent1"/>
          <w:u w:val="single"/>
        </w:rPr>
        <w:t>5</w:t>
      </w:r>
      <w:r>
        <w:rPr>
          <w:rFonts w:cs="Courier New"/>
          <w:color w:val="4472C4"/>
          <w:u w:val="single"/>
        </w:rPr>
        <w:t>, entitled "Hazard Mitigation Disclosure Statement Requirements</w:t>
      </w:r>
      <w:r w:rsidR="00CA2DFB">
        <w:rPr>
          <w:rFonts w:cs="Courier New"/>
          <w:color w:val="4472C4"/>
          <w:u w:val="single"/>
        </w:rPr>
        <w:t>: October 14,2022</w:t>
      </w:r>
      <w:r>
        <w:rPr>
          <w:rFonts w:cs="Courier New"/>
          <w:color w:val="4472C4"/>
          <w:u w:val="single"/>
        </w:rPr>
        <w:t>,</w:t>
      </w:r>
      <w:r w:rsidR="008303F2" w:rsidRPr="001D679E">
        <w:rPr>
          <w:rFonts w:cs="Courier New"/>
          <w:color w:val="4472C4"/>
          <w:u w:val="single"/>
        </w:rPr>
        <w:t>"</w:t>
      </w:r>
      <w:r>
        <w:rPr>
          <w:rFonts w:cs="Courier New"/>
          <w:color w:val="4472C4"/>
          <w:u w:val="single"/>
        </w:rPr>
        <w:t xml:space="preserve"> which is located at the end of this chapter and made a part of this section.</w:t>
      </w:r>
      <w:r>
        <w:rPr>
          <w:rFonts w:cs="Courier New"/>
          <w:color w:val="4472C4"/>
        </w:rPr>
        <w:t xml:space="preserve"> [Eff</w:t>
      </w:r>
      <w:r w:rsidR="005A733A">
        <w:rPr>
          <w:rFonts w:cs="Courier New"/>
          <w:color w:val="4472C4"/>
        </w:rPr>
        <w:t xml:space="preserve"> and comp</w:t>
      </w:r>
      <w:r>
        <w:rPr>
          <w:rFonts w:cs="Courier New"/>
          <w:color w:val="4472C4"/>
        </w:rPr>
        <w:tab/>
      </w:r>
      <w:r>
        <w:rPr>
          <w:rFonts w:cs="Courier New"/>
          <w:color w:val="4472C4"/>
        </w:rPr>
        <w:tab/>
      </w:r>
      <w:r>
        <w:rPr>
          <w:rFonts w:cs="Courier New"/>
          <w:color w:val="4472C4"/>
        </w:rPr>
        <w:tab/>
        <w:t>]</w:t>
      </w:r>
    </w:p>
    <w:p w14:paraId="4BBE34AC" w14:textId="77777777" w:rsidR="007C6293" w:rsidRDefault="007C6293" w:rsidP="007C6293">
      <w:pPr>
        <w:pStyle w:val="EndnoteText"/>
        <w:widowControl/>
        <w:suppressAutoHyphens/>
        <w:autoSpaceDE/>
        <w:adjustRightInd/>
        <w:spacing w:line="240" w:lineRule="atLeast"/>
        <w:rPr>
          <w:rFonts w:cs="Courier New"/>
        </w:rPr>
      </w:pPr>
    </w:p>
    <w:p w14:paraId="5AF77C88"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63714346" w14:textId="77777777" w:rsidR="007C6293" w:rsidRDefault="007C6293" w:rsidP="007C6293">
      <w:pPr>
        <w:pStyle w:val="EndnoteText"/>
        <w:widowControl/>
        <w:suppressAutoHyphens/>
        <w:autoSpaceDE/>
        <w:adjustRightInd/>
        <w:spacing w:line="240" w:lineRule="atLeast"/>
        <w:rPr>
          <w:rFonts w:cs="Courier New"/>
        </w:rPr>
      </w:pPr>
    </w:p>
    <w:p w14:paraId="0B2EB46B" w14:textId="77777777" w:rsidR="007C6293" w:rsidRDefault="00053F27" w:rsidP="007C6293">
      <w:pPr>
        <w:suppressAutoHyphens/>
        <w:spacing w:line="240" w:lineRule="atLeast"/>
        <w:rPr>
          <w:rFonts w:ascii="Courier New" w:hAnsi="Courier New" w:cs="Courier New"/>
        </w:rPr>
      </w:pPr>
      <w:r>
        <w:rPr>
          <w:rFonts w:ascii="Courier New" w:hAnsi="Courier New" w:cs="Courier New"/>
        </w:rPr>
        <w:lastRenderedPageBreak/>
        <w:tab/>
      </w:r>
      <w:r w:rsidRPr="004B70AF">
        <w:rPr>
          <w:rFonts w:ascii="Courier New" w:hAnsi="Courier New" w:cs="Courier New"/>
          <w:b/>
          <w:bCs/>
        </w:rPr>
        <w:t>§13-5-40 Hearings.</w:t>
      </w:r>
      <w:r>
        <w:rPr>
          <w:rFonts w:ascii="Courier New" w:hAnsi="Courier New" w:cs="Courier New"/>
        </w:rPr>
        <w:t xml:space="preserve">  (a)  Public hearings shall be held:</w:t>
      </w:r>
    </w:p>
    <w:p w14:paraId="19CC1423"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On all applications for a proposed use of land for commercial purposes, (excluding site plan approvals);</w:t>
      </w:r>
    </w:p>
    <w:p w14:paraId="452D3D16"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(2)</w:t>
      </w:r>
      <w:r>
        <w:rPr>
          <w:rFonts w:ascii="Courier New" w:hAnsi="Courier New" w:cs="Courier New"/>
        </w:rPr>
        <w:tab/>
        <w:t xml:space="preserve">On changes of subzone or boundary, establishment of a new subzone, changes in identified land use, or any amendment to this chapter; </w:t>
      </w:r>
    </w:p>
    <w:p w14:paraId="738D3B92"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On applications requiring a board permit in the protective subzone; and</w:t>
      </w:r>
    </w:p>
    <w:p w14:paraId="0C33544A" w14:textId="77777777" w:rsidR="007C6293" w:rsidRDefault="00053F27" w:rsidP="007C6293">
      <w:pPr>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On all applications determined by the chairperson that the scope of proposed use, or the public interest requires a public hearing on the application.</w:t>
      </w:r>
    </w:p>
    <w:p w14:paraId="2835654A"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t xml:space="preserve">(b)  The hearing shall be held in the county in which the land is located.  The hearing may be conducted by the board or may be delegated to an agent </w:t>
      </w:r>
    </w:p>
    <w:p w14:paraId="237B8986"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555791A6"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 xml:space="preserve">or representative of the board as designated by the chairperson and shall afford all interested persons a </w:t>
      </w:r>
    </w:p>
    <w:p w14:paraId="1B7B8172"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reasonable opportunity to be heard.</w:t>
      </w:r>
      <w:r>
        <w:rPr>
          <w:rFonts w:ascii="Courier New" w:hAnsi="Courier New" w:cs="Courier New"/>
        </w:rPr>
        <w:tab/>
      </w:r>
    </w:p>
    <w:p w14:paraId="6C21BAB8" w14:textId="77777777" w:rsidR="007C6293" w:rsidRDefault="00053F27" w:rsidP="007C6293">
      <w:pPr>
        <w:suppressAutoHyphens/>
        <w:spacing w:line="240" w:lineRule="atLeast"/>
        <w:rPr>
          <w:rFonts w:ascii="Courier New" w:hAnsi="Courier New" w:cs="Courier New"/>
        </w:rPr>
      </w:pPr>
      <w:r>
        <w:rPr>
          <w:rFonts w:ascii="Courier New" w:hAnsi="Courier New" w:cs="Courier New"/>
        </w:rPr>
        <w:tab/>
        <w:t xml:space="preserve">(c)  Notice of the hearing shall be given not less than twenty days prior to the date set for the hearing. Notice of the time and place of the hearing shall be published at least once in a newspaper of general circulation in the State and in the county in which the property is located.  Notice of hearing on changes of subzone or boundary, establishment of a new subzone, changes in identified land use, or any amendment to this chapter shall be given not less than thirty days prior to the date set for the hearing during three successive weeks statewide and in the county in which the property is located. </w:t>
      </w:r>
    </w:p>
    <w:p w14:paraId="67F9D057" w14:textId="77777777" w:rsidR="00CA2DFB" w:rsidRPr="00CA2DFB" w:rsidRDefault="00053F27" w:rsidP="00CA2DFB">
      <w:pPr>
        <w:pStyle w:val="NoSpacing"/>
        <w:contextualSpacing/>
        <w:rPr>
          <w:rFonts w:asciiTheme="minorHAnsi" w:hAnsiTheme="minorHAnsi" w:cstheme="minorHAnsi"/>
          <w:b/>
          <w:bCs/>
          <w:smallCaps/>
          <w:color w:val="FF0000"/>
          <w:sz w:val="24"/>
          <w:szCs w:val="24"/>
        </w:rPr>
      </w:pPr>
      <w:r>
        <w:tab/>
      </w:r>
      <w:r w:rsidRPr="00CA2DFB">
        <w:rPr>
          <w:rFonts w:ascii="Courier New" w:hAnsi="Courier New" w:cs="Courier New"/>
          <w:sz w:val="24"/>
          <w:szCs w:val="24"/>
        </w:rPr>
        <w:t>(d) The department shall have the power to summon witnesses, administer oaths, and enjoy all other powers as authorized by law.  [Eff 12/12/94; am and comp 12/05/11; comp</w:t>
      </w:r>
      <w:r w:rsidRPr="00CA2DFB">
        <w:rPr>
          <w:rFonts w:asciiTheme="minorHAnsi" w:hAnsiTheme="minorHAnsi" w:cstheme="minorHAnsi"/>
          <w:sz w:val="24"/>
          <w:szCs w:val="24"/>
        </w:rPr>
        <w:tab/>
      </w:r>
      <w:r w:rsidRPr="00CA2DFB">
        <w:rPr>
          <w:rFonts w:asciiTheme="minorHAnsi" w:hAnsiTheme="minorHAnsi" w:cstheme="minorHAnsi"/>
          <w:sz w:val="24"/>
          <w:szCs w:val="24"/>
        </w:rPr>
        <w:tab/>
      </w:r>
      <w:r w:rsidRPr="00CA2DFB">
        <w:rPr>
          <w:rFonts w:asciiTheme="minorHAnsi" w:hAnsiTheme="minorHAnsi" w:cstheme="minorHAnsi"/>
          <w:sz w:val="24"/>
          <w:szCs w:val="24"/>
        </w:rPr>
        <w:tab/>
        <w:t>]</w:t>
      </w:r>
    </w:p>
    <w:p w14:paraId="6505098C" w14:textId="75BA9A54" w:rsidR="007C6293" w:rsidRDefault="00053F27" w:rsidP="007C6293">
      <w:pPr>
        <w:pStyle w:val="BodyText"/>
        <w:tabs>
          <w:tab w:val="clear" w:pos="0"/>
          <w:tab w:val="left" w:pos="720"/>
        </w:tabs>
      </w:pPr>
      <w:r>
        <w:t>] (Auth: HRS §183C-3) (Imp: HRS §§183C-3, 183C-4, 183C-6)</w:t>
      </w:r>
    </w:p>
    <w:p w14:paraId="0D4C1E7F" w14:textId="77777777" w:rsidR="007C6293" w:rsidRDefault="007C6293" w:rsidP="007C6293">
      <w:pPr>
        <w:pStyle w:val="EndnoteText"/>
        <w:suppressAutoHyphens/>
        <w:spacing w:line="240" w:lineRule="atLeast"/>
        <w:rPr>
          <w:rFonts w:cs="Courier New"/>
        </w:rPr>
      </w:pPr>
    </w:p>
    <w:p w14:paraId="3C3AB16C"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32B55A6C" w14:textId="77777777" w:rsidR="007C6293" w:rsidRDefault="007C6293" w:rsidP="007C6293">
      <w:pPr>
        <w:pStyle w:val="EndnoteText"/>
        <w:suppressAutoHyphens/>
        <w:spacing w:line="240" w:lineRule="atLeast"/>
        <w:rPr>
          <w:rFonts w:cs="Courier New"/>
        </w:rPr>
      </w:pPr>
    </w:p>
    <w:p w14:paraId="725AA112" w14:textId="0F4F3B5F" w:rsidR="007C6293" w:rsidRDefault="00053F27" w:rsidP="007C6293">
      <w:pPr>
        <w:suppressAutoHyphens/>
        <w:spacing w:line="240" w:lineRule="atLeast"/>
        <w:rPr>
          <w:rFonts w:ascii="Courier New" w:hAnsi="Courier New" w:cs="Courier New"/>
        </w:rPr>
      </w:pPr>
      <w:r>
        <w:rPr>
          <w:rFonts w:ascii="Courier New" w:hAnsi="Courier New" w:cs="Courier New"/>
        </w:rPr>
        <w:lastRenderedPageBreak/>
        <w:tab/>
      </w:r>
      <w:r w:rsidRPr="004B70AF">
        <w:rPr>
          <w:rFonts w:ascii="Courier New" w:hAnsi="Courier New" w:cs="Courier New"/>
          <w:b/>
          <w:bCs/>
        </w:rPr>
        <w:t>§13-5-41 Single-family residences.</w:t>
      </w:r>
      <w:r>
        <w:rPr>
          <w:rFonts w:ascii="Courier New" w:hAnsi="Courier New" w:cs="Courier New"/>
        </w:rPr>
        <w:t xml:space="preserve"> (a) Single family residential uses approved by the board shall comply with the design standards contained in Exhibit </w:t>
      </w:r>
      <w:r w:rsidR="00B235EF" w:rsidRPr="00B235EF">
        <w:rPr>
          <w:rFonts w:ascii="Courier New" w:hAnsi="Courier New" w:cs="Courier New"/>
          <w:color w:val="4472C4"/>
        </w:rPr>
        <w:t>[</w:t>
      </w:r>
      <w:r w:rsidRPr="00B235EF">
        <w:rPr>
          <w:rFonts w:ascii="Courier New" w:hAnsi="Courier New" w:cs="Courier New"/>
          <w:strike/>
          <w:color w:val="4472C4"/>
        </w:rPr>
        <w:t>4</w:t>
      </w:r>
      <w:r w:rsidR="00B235EF" w:rsidRPr="00B235EF">
        <w:rPr>
          <w:rFonts w:ascii="Courier New" w:hAnsi="Courier New" w:cs="Courier New"/>
          <w:color w:val="4472C4"/>
        </w:rPr>
        <w:t>]</w:t>
      </w:r>
      <w:r w:rsidR="00B235EF" w:rsidRPr="00B235EF">
        <w:rPr>
          <w:rFonts w:ascii="Courier New" w:hAnsi="Courier New" w:cs="Courier New"/>
          <w:color w:val="4472C4"/>
          <w:u w:val="single"/>
        </w:rPr>
        <w:t>6</w:t>
      </w:r>
      <w:r>
        <w:rPr>
          <w:rFonts w:ascii="Courier New" w:hAnsi="Courier New" w:cs="Courier New"/>
        </w:rPr>
        <w:t>, entitled "Single Family Residential Standards</w:t>
      </w:r>
      <w:r w:rsidR="00CA2DFB">
        <w:rPr>
          <w:rFonts w:ascii="Courier New" w:hAnsi="Courier New" w:cs="Courier New"/>
        </w:rPr>
        <w:t>:</w:t>
      </w:r>
      <w:r>
        <w:rPr>
          <w:rFonts w:ascii="Courier New" w:hAnsi="Courier New" w:cs="Courier New"/>
        </w:rPr>
        <w:t xml:space="preserve"> </w:t>
      </w:r>
      <w:r>
        <w:rPr>
          <w:rFonts w:ascii="Courier New" w:hAnsi="Courier New" w:cs="Courier New"/>
          <w:color w:val="4472C4" w:themeColor="accent1"/>
        </w:rPr>
        <w:t>[</w:t>
      </w:r>
      <w:r>
        <w:rPr>
          <w:rFonts w:ascii="Courier New" w:hAnsi="Courier New" w:cs="Courier New"/>
          <w:strike/>
          <w:color w:val="4472C4" w:themeColor="accent1"/>
        </w:rPr>
        <w:t xml:space="preserve"> August 12, 2011</w:t>
      </w:r>
      <w:r w:rsidRPr="00D96169">
        <w:rPr>
          <w:rFonts w:ascii="Courier New" w:hAnsi="Courier New" w:cs="Courier New"/>
          <w:color w:val="4472C4" w:themeColor="accent1"/>
        </w:rPr>
        <w:t>]</w:t>
      </w:r>
      <w:r w:rsidR="00CA2DFB" w:rsidRPr="00CA2DFB">
        <w:rPr>
          <w:rFonts w:ascii="Courier New" w:hAnsi="Courier New" w:cs="Courier New"/>
          <w:color w:val="4472C4"/>
          <w:u w:val="single"/>
        </w:rPr>
        <w:t>October 14, 2022</w:t>
      </w:r>
      <w:r>
        <w:rPr>
          <w:rFonts w:ascii="Courier New" w:hAnsi="Courier New" w:cs="Courier New"/>
        </w:rPr>
        <w:t>", located at the end of this chapter and made a part of this section, except as may be allowed by the board upon finding that prevailing conditions warrant the deviation from specific standards, and upon finding that the deviation is consistent with the criteria and conditions set forth in this chapter.  Deviation from any of the standards shall be limited to fifteen per</w:t>
      </w:r>
      <w:del w:id="283" w:author="Author">
        <w:r w:rsidDel="00C71B36">
          <w:rPr>
            <w:rFonts w:ascii="Courier New" w:hAnsi="Courier New" w:cs="Courier New"/>
          </w:rPr>
          <w:delText xml:space="preserve"> </w:delText>
        </w:r>
      </w:del>
      <w:r>
        <w:rPr>
          <w:rFonts w:ascii="Courier New" w:hAnsi="Courier New" w:cs="Courier New"/>
        </w:rPr>
        <w:t>cent.</w:t>
      </w:r>
    </w:p>
    <w:p w14:paraId="19E22674" w14:textId="77777777" w:rsidR="007C6293" w:rsidRDefault="00053F27" w:rsidP="007C6293">
      <w:pPr>
        <w:pStyle w:val="BodyText"/>
        <w:tabs>
          <w:tab w:val="clear" w:pos="0"/>
          <w:tab w:val="left" w:pos="720"/>
        </w:tabs>
      </w:pPr>
      <w:r>
        <w:tab/>
        <w:t>(b)  Not more than one single-family residence shall be authorized within the conservation district on a legal lot of record.</w:t>
      </w:r>
    </w:p>
    <w:p w14:paraId="13E9EDCF" w14:textId="77777777" w:rsidR="007C6293" w:rsidRPr="00CA2DFB" w:rsidRDefault="00053F27" w:rsidP="007C6293">
      <w:pPr>
        <w:suppressAutoHyphens/>
        <w:spacing w:line="240" w:lineRule="atLeast"/>
        <w:rPr>
          <w:rFonts w:ascii="Courier New" w:hAnsi="Courier New" w:cs="Courier New"/>
        </w:rPr>
      </w:pPr>
      <w:r>
        <w:rPr>
          <w:rFonts w:ascii="Courier New" w:hAnsi="Courier New" w:cs="Courier New"/>
        </w:rPr>
        <w:t xml:space="preserve">     (c)  No single-family residence shall be allowed in the conservation district where there is an existing residence in a different state land use district zoned for residential, rural, or agricultural use on another </w:t>
      </w:r>
      <w:r w:rsidRPr="00CA2DFB">
        <w:rPr>
          <w:rFonts w:ascii="Courier New" w:hAnsi="Courier New" w:cs="Courier New"/>
        </w:rPr>
        <w:t>portion of the same legal lot of record. [Eff 12/12/94;</w:t>
      </w:r>
    </w:p>
    <w:p w14:paraId="1054E47C" w14:textId="77777777" w:rsidR="007C6293" w:rsidRPr="00CA2DFB" w:rsidRDefault="007C6293" w:rsidP="007C6293">
      <w:pPr>
        <w:rPr>
          <w:rFonts w:ascii="Courier New" w:hAnsi="Courier New" w:cs="Courier New"/>
        </w:rPr>
        <w:sectPr w:rsidR="007C6293" w:rsidRPr="00CA2DFB">
          <w:type w:val="continuous"/>
          <w:pgSz w:w="12240" w:h="15840"/>
          <w:pgMar w:top="2160" w:right="2045" w:bottom="2160" w:left="2160" w:header="720" w:footer="720" w:gutter="0"/>
          <w:cols w:space="720"/>
        </w:sectPr>
      </w:pPr>
    </w:p>
    <w:p w14:paraId="3EF01BFB" w14:textId="7535290E" w:rsidR="00CA2DFB" w:rsidRPr="00CA2DFB" w:rsidRDefault="00053F27" w:rsidP="00CA2DFB">
      <w:pPr>
        <w:pStyle w:val="NoSpacing"/>
        <w:contextualSpacing/>
        <w:rPr>
          <w:rFonts w:ascii="Courier New" w:hAnsi="Courier New" w:cs="Courier New"/>
          <w:b/>
          <w:bCs/>
          <w:smallCaps/>
          <w:color w:val="FF0000"/>
          <w:sz w:val="24"/>
          <w:szCs w:val="24"/>
        </w:rPr>
      </w:pPr>
      <w:r w:rsidRPr="00CA2DFB">
        <w:rPr>
          <w:rFonts w:ascii="Courier New" w:hAnsi="Courier New" w:cs="Courier New"/>
          <w:sz w:val="24"/>
          <w:szCs w:val="24"/>
        </w:rPr>
        <w:t>am 11/14/05; am and comp 12/05/11; am and comp</w:t>
      </w:r>
      <w:r w:rsidRPr="00CA2DFB">
        <w:rPr>
          <w:rFonts w:ascii="Courier New" w:hAnsi="Courier New" w:cs="Courier New"/>
          <w:sz w:val="24"/>
          <w:szCs w:val="24"/>
        </w:rPr>
        <w:tab/>
      </w:r>
      <w:r w:rsidRPr="00CA2DFB">
        <w:rPr>
          <w:rFonts w:ascii="Courier New" w:hAnsi="Courier New" w:cs="Courier New"/>
          <w:sz w:val="24"/>
          <w:szCs w:val="24"/>
        </w:rPr>
        <w:tab/>
      </w:r>
      <w:r w:rsidRPr="00CA2DFB">
        <w:rPr>
          <w:rFonts w:ascii="Courier New" w:hAnsi="Courier New" w:cs="Courier New"/>
          <w:sz w:val="24"/>
          <w:szCs w:val="24"/>
        </w:rPr>
        <w:tab/>
        <w:t>]</w:t>
      </w:r>
    </w:p>
    <w:p w14:paraId="23CE2B10" w14:textId="1C6E4B58" w:rsidR="007C6293" w:rsidRDefault="00053F27" w:rsidP="007C6293">
      <w:pPr>
        <w:suppressAutoHyphens/>
        <w:spacing w:line="240" w:lineRule="atLeast"/>
        <w:rPr>
          <w:rFonts w:ascii="Courier New" w:hAnsi="Courier New" w:cs="Courier New"/>
        </w:rPr>
      </w:pPr>
      <w:r w:rsidRPr="00CA2DFB">
        <w:rPr>
          <w:rFonts w:ascii="Courier New" w:hAnsi="Courier New" w:cs="Courier New"/>
        </w:rPr>
        <w:t>] (Auth:</w:t>
      </w:r>
      <w:r>
        <w:rPr>
          <w:rFonts w:ascii="Courier New" w:hAnsi="Courier New" w:cs="Courier New"/>
        </w:rPr>
        <w:t xml:space="preserve"> HRS §183C-3) (Imp: HRS §183C-4)</w:t>
      </w:r>
    </w:p>
    <w:p w14:paraId="3756B943" w14:textId="77777777" w:rsidR="007C6293" w:rsidRDefault="007C6293" w:rsidP="007C6293">
      <w:pPr>
        <w:pStyle w:val="EndnoteText"/>
        <w:suppressAutoHyphens/>
        <w:spacing w:line="240" w:lineRule="atLeast"/>
        <w:rPr>
          <w:rFonts w:cs="Courier New"/>
        </w:rPr>
      </w:pPr>
    </w:p>
    <w:p w14:paraId="150E1EE0" w14:textId="246D6652" w:rsidR="007C6293" w:rsidRPr="00CA2DFB" w:rsidRDefault="00053F27" w:rsidP="00CA2DFB">
      <w:pPr>
        <w:pStyle w:val="NoSpacing"/>
        <w:contextualSpacing/>
        <w:rPr>
          <w:rFonts w:ascii="Courier New" w:hAnsi="Courier New" w:cs="Courier New"/>
          <w:b/>
          <w:bCs/>
          <w:smallCaps/>
          <w:color w:val="4472C4"/>
          <w:sz w:val="24"/>
          <w:szCs w:val="24"/>
        </w:rPr>
      </w:pPr>
      <w:r w:rsidRPr="00CA2DFB">
        <w:rPr>
          <w:rFonts w:ascii="Courier New" w:hAnsi="Courier New" w:cs="Courier New"/>
          <w:color w:val="4472C4"/>
          <w:sz w:val="24"/>
          <w:szCs w:val="24"/>
        </w:rPr>
        <w:tab/>
      </w:r>
      <w:bookmarkStart w:id="284" w:name="_Hlk91517247"/>
      <w:r w:rsidRPr="00CA2DFB">
        <w:rPr>
          <w:rFonts w:ascii="Courier New" w:hAnsi="Courier New" w:cs="Courier New"/>
          <w:b/>
          <w:bCs/>
          <w:color w:val="4472C4"/>
          <w:sz w:val="24"/>
          <w:szCs w:val="24"/>
        </w:rPr>
        <w:t>[</w:t>
      </w:r>
      <w:r w:rsidRPr="00CA2DFB">
        <w:rPr>
          <w:rFonts w:ascii="Courier New" w:hAnsi="Courier New" w:cs="Courier New"/>
          <w:b/>
          <w:bCs/>
          <w:strike/>
          <w:color w:val="4472C4"/>
          <w:sz w:val="24"/>
          <w:szCs w:val="24"/>
        </w:rPr>
        <w:t xml:space="preserve">§13-5-41.1 </w:t>
      </w:r>
      <w:bookmarkEnd w:id="284"/>
      <w:r w:rsidRPr="00CA2DFB">
        <w:rPr>
          <w:rFonts w:ascii="Courier New" w:hAnsi="Courier New" w:cs="Courier New"/>
          <w:b/>
          <w:bCs/>
          <w:strike/>
          <w:color w:val="4472C4"/>
          <w:sz w:val="24"/>
          <w:szCs w:val="24"/>
        </w:rPr>
        <w:t>Fire buffer zone.</w:t>
      </w:r>
      <w:r w:rsidRPr="00CA2DFB">
        <w:rPr>
          <w:rFonts w:ascii="Courier New" w:hAnsi="Courier New" w:cs="Courier New"/>
          <w:strike/>
          <w:color w:val="4472C4"/>
          <w:sz w:val="24"/>
          <w:szCs w:val="24"/>
        </w:rPr>
        <w:t xml:space="preserve">  Where requested by the department, fire buffer zones shall be established and shall include the requirements listed in Exhibit 5, entitled "Fire Buffer Zone Standards: August 12, 2011", which is located at the end of this chapter and made a part of this section.</w:t>
      </w:r>
      <w:r w:rsidR="005D0FEC" w:rsidRPr="005D0FEC">
        <w:rPr>
          <w:rFonts w:ascii="Courier New" w:hAnsi="Courier New" w:cs="Courier New"/>
          <w:color w:val="4472C4"/>
          <w:sz w:val="24"/>
          <w:szCs w:val="24"/>
        </w:rPr>
        <w:t>]</w:t>
      </w:r>
      <w:r w:rsidRPr="00CA2DFB">
        <w:rPr>
          <w:rFonts w:ascii="Courier New" w:hAnsi="Courier New" w:cs="Courier New"/>
          <w:color w:val="4472C4"/>
          <w:sz w:val="24"/>
          <w:szCs w:val="24"/>
        </w:rPr>
        <w:t xml:space="preserve"> [Eff and comp 12/05/11</w:t>
      </w:r>
      <w:r w:rsidR="00CA2DFB" w:rsidRPr="00CA2DFB">
        <w:rPr>
          <w:rFonts w:ascii="Courier New" w:hAnsi="Courier New" w:cs="Courier New"/>
          <w:color w:val="4472C4"/>
          <w:sz w:val="24"/>
          <w:szCs w:val="24"/>
        </w:rPr>
        <w:t>; R</w:t>
      </w:r>
      <w:r w:rsidR="00CA2DFB" w:rsidRPr="00CA2DFB">
        <w:rPr>
          <w:rFonts w:ascii="Courier New" w:hAnsi="Courier New" w:cs="Courier New"/>
          <w:color w:val="4472C4"/>
          <w:sz w:val="24"/>
          <w:szCs w:val="24"/>
        </w:rPr>
        <w:tab/>
      </w:r>
      <w:r w:rsidR="00CA2DFB" w:rsidRPr="00CA2DFB">
        <w:rPr>
          <w:rFonts w:ascii="Courier New" w:hAnsi="Courier New" w:cs="Courier New"/>
          <w:color w:val="4472C4"/>
          <w:sz w:val="24"/>
          <w:szCs w:val="24"/>
        </w:rPr>
        <w:tab/>
      </w:r>
      <w:r w:rsidR="00CA2DFB" w:rsidRPr="00CA2DFB">
        <w:rPr>
          <w:rFonts w:ascii="Courier New" w:hAnsi="Courier New" w:cs="Courier New"/>
          <w:color w:val="4472C4"/>
          <w:sz w:val="24"/>
          <w:szCs w:val="24"/>
        </w:rPr>
        <w:tab/>
        <w:t>]</w:t>
      </w:r>
      <w:r w:rsidR="00CA2DFB">
        <w:rPr>
          <w:rFonts w:ascii="Courier New" w:hAnsi="Courier New" w:cs="Courier New"/>
          <w:color w:val="4472C4"/>
          <w:sz w:val="24"/>
          <w:szCs w:val="24"/>
        </w:rPr>
        <w:t xml:space="preserve"> </w:t>
      </w:r>
      <w:r w:rsidRPr="00CA2DFB">
        <w:rPr>
          <w:rFonts w:ascii="Courier New" w:hAnsi="Courier New" w:cs="Courier New"/>
          <w:color w:val="4472C4"/>
          <w:sz w:val="24"/>
          <w:szCs w:val="24"/>
        </w:rPr>
        <w:t>Auth: HRS §183C-3) (Imp: HRS §183C-4)]</w:t>
      </w:r>
    </w:p>
    <w:p w14:paraId="59C3418E" w14:textId="77777777" w:rsidR="007C6293" w:rsidRDefault="007C6293" w:rsidP="007C6293">
      <w:pPr>
        <w:tabs>
          <w:tab w:val="left" w:pos="0"/>
        </w:tabs>
        <w:suppressAutoHyphens/>
        <w:spacing w:line="240" w:lineRule="atLeast"/>
        <w:rPr>
          <w:rFonts w:ascii="Courier New" w:hAnsi="Courier New" w:cs="Courier New"/>
        </w:rPr>
      </w:pPr>
    </w:p>
    <w:p w14:paraId="32B6B7AF"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6B178E9" w14:textId="77777777" w:rsidR="007C6293" w:rsidRDefault="007C6293" w:rsidP="007C6293">
      <w:pPr>
        <w:tabs>
          <w:tab w:val="left" w:pos="0"/>
        </w:tabs>
        <w:suppressAutoHyphens/>
        <w:spacing w:line="240" w:lineRule="atLeast"/>
        <w:rPr>
          <w:rFonts w:ascii="Courier New" w:hAnsi="Courier New" w:cs="Courier New"/>
        </w:rPr>
      </w:pPr>
    </w:p>
    <w:p w14:paraId="01784F4D"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bookmarkStart w:id="285" w:name="_Hlk73552225"/>
      <w:r w:rsidRPr="004B70AF">
        <w:rPr>
          <w:rFonts w:ascii="Courier New" w:hAnsi="Courier New" w:cs="Courier New"/>
          <w:b/>
          <w:bCs/>
        </w:rPr>
        <w:t>§13-5-42 Standard conditions.</w:t>
      </w:r>
      <w:r>
        <w:rPr>
          <w:rFonts w:ascii="Courier New" w:hAnsi="Courier New" w:cs="Courier New"/>
        </w:rPr>
        <w:t xml:space="preserve">  </w:t>
      </w:r>
      <w:bookmarkEnd w:id="285"/>
      <w:r>
        <w:rPr>
          <w:rFonts w:ascii="Courier New" w:hAnsi="Courier New" w:cs="Courier New"/>
        </w:rPr>
        <w:t>(a) Any land use permitted within the conservation district is subject to the following standard conditions:</w:t>
      </w:r>
    </w:p>
    <w:p w14:paraId="7F86E97A"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(1)</w:t>
      </w:r>
      <w:r>
        <w:rPr>
          <w:rFonts w:ascii="Courier New" w:hAnsi="Courier New" w:cs="Courier New"/>
        </w:rPr>
        <w:tab/>
        <w:t>The permittee shall comply with all applicable statutes, ordinances, rules, and regulations of the federal, state, and county governments, and applicable parts of this chapter;</w:t>
      </w:r>
    </w:p>
    <w:p w14:paraId="75B7E97A"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lastRenderedPageBreak/>
        <w:t>(2)</w:t>
      </w:r>
      <w:r>
        <w:rPr>
          <w:rFonts w:ascii="Courier New" w:hAnsi="Courier New" w:cs="Courier New"/>
        </w:rPr>
        <w:tab/>
        <w:t>The permittee, its successors and assigns, shall indemnify and hold the State of Hawaii harmless from and against any loss, liability, claim, or demand for property damage, personal injury, and death arising out of any act or omission of the applicant, its successors, assigns, officers, employees, contractors, and agents under this permit or relating to or connected with the granting of this permit;</w:t>
      </w:r>
    </w:p>
    <w:p w14:paraId="2B84D1F3"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(3)</w:t>
      </w:r>
      <w:r>
        <w:rPr>
          <w:rFonts w:ascii="Courier New" w:hAnsi="Courier New" w:cs="Courier New"/>
        </w:rPr>
        <w:tab/>
        <w:t>The permittee shall obtain appropriate authorization from the department for the occupancy of state lands, if applicable;</w:t>
      </w:r>
    </w:p>
    <w:p w14:paraId="21772F05"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(4)</w:t>
      </w:r>
      <w:r>
        <w:rPr>
          <w:rFonts w:ascii="Courier New" w:hAnsi="Courier New" w:cs="Courier New"/>
        </w:rPr>
        <w:tab/>
        <w:t>The permittee shall comply with all applicable department of health administrative rules;</w:t>
      </w:r>
    </w:p>
    <w:p w14:paraId="7453A130" w14:textId="26DEF58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(5)</w:t>
      </w:r>
      <w:r>
        <w:rPr>
          <w:rFonts w:ascii="Courier New" w:hAnsi="Courier New" w:cs="Courier New"/>
        </w:rPr>
        <w:tab/>
      </w:r>
      <w:r w:rsidR="0031390B" w:rsidRPr="0031390B">
        <w:rPr>
          <w:rFonts w:ascii="Courier New" w:hAnsi="Courier New" w:cs="Courier New"/>
          <w:color w:val="4472C4"/>
        </w:rPr>
        <w:t>[</w:t>
      </w:r>
      <w:r w:rsidR="0031390B" w:rsidRPr="0031390B">
        <w:rPr>
          <w:rFonts w:ascii="Courier New" w:hAnsi="Courier New" w:cs="Courier New"/>
          <w:strike/>
          <w:color w:val="4472C4"/>
        </w:rPr>
        <w:t>The</w:t>
      </w:r>
      <w:r w:rsidR="0031390B" w:rsidRPr="0031390B">
        <w:rPr>
          <w:rFonts w:ascii="Courier New" w:hAnsi="Courier New" w:cs="Courier New"/>
          <w:color w:val="4472C4"/>
        </w:rPr>
        <w:t xml:space="preserve">] </w:t>
      </w:r>
      <w:r>
        <w:rPr>
          <w:rFonts w:ascii="Courier New" w:hAnsi="Courier New" w:cs="Courier New"/>
          <w:color w:val="4472C4" w:themeColor="accent1"/>
          <w:u w:val="single"/>
        </w:rPr>
        <w:t>Transient rentals are prohibited.</w:t>
      </w:r>
      <w:r>
        <w:rPr>
          <w:rFonts w:ascii="Courier New" w:hAnsi="Courier New" w:cs="Courier New"/>
        </w:rPr>
        <w:t xml:space="preserve">  </w:t>
      </w:r>
      <w:r>
        <w:rPr>
          <w:rFonts w:ascii="Courier New" w:hAnsi="Courier New" w:cs="Courier New"/>
          <w:color w:val="4472C4" w:themeColor="accent1"/>
          <w:u w:val="single"/>
        </w:rPr>
        <w:t>Additionally,</w:t>
      </w:r>
      <w:r w:rsidRPr="0031390B">
        <w:rPr>
          <w:rFonts w:ascii="Courier New" w:hAnsi="Courier New" w:cs="Courier New"/>
          <w:color w:val="4472C4"/>
          <w:u w:val="single"/>
        </w:rPr>
        <w:t xml:space="preserve"> </w:t>
      </w:r>
      <w:r w:rsidR="0031390B" w:rsidRPr="0031390B">
        <w:rPr>
          <w:rFonts w:ascii="Courier New" w:hAnsi="Courier New" w:cs="Courier New"/>
          <w:color w:val="4472C4"/>
          <w:u w:val="single"/>
        </w:rPr>
        <w:t>t</w:t>
      </w:r>
      <w:r w:rsidRPr="0031390B">
        <w:rPr>
          <w:rFonts w:ascii="Courier New" w:hAnsi="Courier New" w:cs="Courier New"/>
          <w:color w:val="4472C4"/>
          <w:u w:val="single"/>
        </w:rPr>
        <w:t>he</w:t>
      </w:r>
      <w:r w:rsidRPr="0031390B">
        <w:rPr>
          <w:rFonts w:ascii="Courier New" w:hAnsi="Courier New" w:cs="Courier New"/>
          <w:color w:val="4472C4"/>
        </w:rPr>
        <w:t xml:space="preserve"> </w:t>
      </w:r>
      <w:r>
        <w:rPr>
          <w:rFonts w:ascii="Courier New" w:hAnsi="Courier New" w:cs="Courier New"/>
        </w:rPr>
        <w:t>single-family residence shall not be used for rental or any other commercial purposes unless approved by the board</w:t>
      </w:r>
      <w:r w:rsidR="0031390B" w:rsidRPr="008A1AB9">
        <w:rPr>
          <w:rFonts w:ascii="Courier New" w:hAnsi="Courier New"/>
          <w:color w:val="4472C4" w:themeColor="accent1"/>
        </w:rPr>
        <w:t>[</w:t>
      </w:r>
      <w:r w:rsidRPr="008A1AB9">
        <w:rPr>
          <w:rFonts w:ascii="Courier New" w:hAnsi="Courier New" w:cs="Courier New"/>
          <w:strike/>
          <w:color w:val="4472C4"/>
        </w:rPr>
        <w:t xml:space="preserve">. </w:t>
      </w:r>
      <w:r>
        <w:rPr>
          <w:rFonts w:ascii="Courier New" w:hAnsi="Courier New" w:cs="Courier New"/>
          <w:strike/>
          <w:color w:val="4472C4" w:themeColor="accent1"/>
        </w:rPr>
        <w:t>Transient rentals are prohibited, with the exception of wilderness camps approved by the board</w:t>
      </w:r>
      <w:r w:rsidRPr="008A1AB9">
        <w:rPr>
          <w:rFonts w:ascii="Courier New" w:hAnsi="Courier New"/>
          <w:color w:val="4472C4" w:themeColor="accent1"/>
        </w:rPr>
        <w:t>]</w:t>
      </w:r>
      <w:r>
        <w:rPr>
          <w:rFonts w:ascii="Courier New" w:hAnsi="Courier New" w:cs="Courier New"/>
        </w:rPr>
        <w:t>;</w:t>
      </w:r>
    </w:p>
    <w:p w14:paraId="475BAE7D"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(6)</w:t>
      </w:r>
      <w:r>
        <w:rPr>
          <w:rFonts w:ascii="Courier New" w:hAnsi="Courier New" w:cs="Courier New"/>
        </w:rPr>
        <w:tab/>
        <w:t>The permittee shall provide documentation (e.g., book and page or document number) that the permit approval has been placed in recordable form as a part of the deed instrument, prior to submission for approval of subsequent construction plans;</w:t>
      </w:r>
    </w:p>
    <w:p w14:paraId="2341DB96"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(7)</w:t>
      </w:r>
      <w:r>
        <w:rPr>
          <w:rFonts w:ascii="Courier New" w:hAnsi="Courier New" w:cs="Courier New"/>
        </w:rPr>
        <w:tab/>
        <w:t xml:space="preserve">Before proceeding with any work authorized by the department or the board, the permittee shall submit </w:t>
      </w:r>
      <w:r w:rsidRPr="008A1AB9">
        <w:rPr>
          <w:rFonts w:ascii="Courier New" w:hAnsi="Courier New"/>
          <w:color w:val="4472C4" w:themeColor="accent1"/>
        </w:rPr>
        <w:t>[</w:t>
      </w:r>
      <w:r>
        <w:rPr>
          <w:rFonts w:ascii="Courier New" w:hAnsi="Courier New" w:cs="Courier New"/>
          <w:strike/>
          <w:color w:val="4472C4"/>
        </w:rPr>
        <w:t>four</w:t>
      </w:r>
      <w:r>
        <w:rPr>
          <w:rFonts w:ascii="Courier New" w:hAnsi="Courier New" w:cs="Courier New"/>
          <w:color w:val="4472C4"/>
        </w:rPr>
        <w:t xml:space="preserve">] </w:t>
      </w:r>
      <w:r>
        <w:rPr>
          <w:rFonts w:ascii="Courier New" w:hAnsi="Courier New" w:cs="Courier New"/>
          <w:color w:val="4472C4"/>
          <w:u w:val="single"/>
        </w:rPr>
        <w:t>two hard</w:t>
      </w:r>
      <w:r>
        <w:rPr>
          <w:rFonts w:ascii="Courier New" w:hAnsi="Courier New" w:cs="Courier New"/>
        </w:rPr>
        <w:t xml:space="preserve"> copies </w:t>
      </w:r>
      <w:r>
        <w:rPr>
          <w:rFonts w:ascii="Courier New" w:hAnsi="Courier New" w:cs="Courier New"/>
          <w:color w:val="4472C4"/>
        </w:rPr>
        <w:t>and one digital copy</w:t>
      </w:r>
      <w:r>
        <w:rPr>
          <w:rFonts w:ascii="Courier New" w:hAnsi="Courier New" w:cs="Courier New"/>
        </w:rPr>
        <w:t xml:space="preserve"> of the construction plans and specifications</w:t>
      </w:r>
      <w:r>
        <w:rPr>
          <w:rFonts w:ascii="Courier New" w:hAnsi="Courier New" w:cs="Courier New"/>
          <w:color w:val="4472C4"/>
        </w:rPr>
        <w:t xml:space="preserve"> </w:t>
      </w:r>
      <w:r>
        <w:rPr>
          <w:rFonts w:ascii="Courier New" w:hAnsi="Courier New" w:cs="Courier New"/>
          <w:color w:val="4472C4"/>
          <w:u w:val="single"/>
        </w:rPr>
        <w:t>(if required)</w:t>
      </w:r>
      <w:r>
        <w:rPr>
          <w:rFonts w:ascii="Courier New" w:hAnsi="Courier New" w:cs="Courier New"/>
        </w:rPr>
        <w:t xml:space="preserve"> to the chairperson or an authorized representative for approval for consistency with the conditions of the permit and the declarations set forth in the permit application.  </w:t>
      </w:r>
      <w:r>
        <w:rPr>
          <w:rFonts w:ascii="Courier New" w:hAnsi="Courier New" w:cs="Courier New"/>
          <w:color w:val="4472C4"/>
        </w:rPr>
        <w:t>[</w:t>
      </w:r>
      <w:r>
        <w:rPr>
          <w:rFonts w:ascii="Courier New" w:hAnsi="Courier New" w:cs="Courier New"/>
          <w:strike/>
          <w:color w:val="4472C4"/>
        </w:rPr>
        <w:t>Three</w:t>
      </w:r>
      <w:r>
        <w:rPr>
          <w:rFonts w:ascii="Courier New" w:hAnsi="Courier New" w:cs="Courier New"/>
          <w:color w:val="4472C4"/>
        </w:rPr>
        <w:t>]</w:t>
      </w:r>
      <w:r>
        <w:rPr>
          <w:rFonts w:ascii="Courier New" w:hAnsi="Courier New" w:cs="Courier New"/>
        </w:rPr>
        <w:t xml:space="preserve"> </w:t>
      </w:r>
      <w:r>
        <w:rPr>
          <w:rFonts w:ascii="Courier New" w:hAnsi="Courier New" w:cs="Courier New"/>
          <w:color w:val="4472C4"/>
          <w:u w:val="single"/>
        </w:rPr>
        <w:t>One</w:t>
      </w:r>
      <w:r>
        <w:rPr>
          <w:rFonts w:ascii="Courier New" w:hAnsi="Courier New" w:cs="Courier New"/>
        </w:rPr>
        <w:t xml:space="preserve"> of the </w:t>
      </w:r>
      <w:r>
        <w:rPr>
          <w:rFonts w:ascii="Courier New" w:hAnsi="Courier New" w:cs="Courier New"/>
          <w:color w:val="4472C4" w:themeColor="accent1"/>
          <w:u w:val="single"/>
        </w:rPr>
        <w:t>hard</w:t>
      </w:r>
      <w:r>
        <w:rPr>
          <w:rFonts w:ascii="Courier New" w:hAnsi="Courier New" w:cs="Courier New"/>
        </w:rPr>
        <w:t xml:space="preserve"> copies will be returned to the permittee.  Plan approval by the chairperson does not constitute approval required from other agencies;</w:t>
      </w:r>
    </w:p>
    <w:p w14:paraId="3091CBBB"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lastRenderedPageBreak/>
        <w:t>(8)</w:t>
      </w:r>
      <w:r>
        <w:rPr>
          <w:rFonts w:ascii="Courier New" w:hAnsi="Courier New" w:cs="Courier New"/>
        </w:rPr>
        <w:tab/>
        <w:t xml:space="preserve">Unless otherwise authorized, any work or construction to be done on the land shall be initiated within one year of the </w:t>
      </w:r>
      <w:r>
        <w:rPr>
          <w:rFonts w:ascii="Courier New" w:hAnsi="Courier New" w:cs="Courier New"/>
          <w:color w:val="0070C0"/>
        </w:rPr>
        <w:t>[</w:t>
      </w:r>
      <w:r>
        <w:rPr>
          <w:rFonts w:ascii="Courier New" w:hAnsi="Courier New" w:cs="Courier New"/>
          <w:strike/>
          <w:color w:val="0070C0"/>
        </w:rPr>
        <w:t>approval of such use</w:t>
      </w:r>
      <w:r>
        <w:rPr>
          <w:rFonts w:ascii="Courier New" w:hAnsi="Courier New" w:cs="Courier New"/>
          <w:color w:val="0070C0"/>
        </w:rPr>
        <w:t>]</w:t>
      </w:r>
      <w:r>
        <w:rPr>
          <w:rFonts w:ascii="Courier New" w:hAnsi="Courier New" w:cs="Courier New"/>
          <w:color w:val="0070C0"/>
          <w:u w:val="single"/>
        </w:rPr>
        <w:t>issuance of the permit</w:t>
      </w:r>
      <w:r>
        <w:rPr>
          <w:rFonts w:ascii="Courier New" w:hAnsi="Courier New" w:cs="Courier New"/>
        </w:rPr>
        <w:t>, in accordance with construction plans that have been signed by the chairperson, and shall be completed within three years of the approval of such use.  The permittee shall notify the department in writing when construction activity is initiated and when it is completed;</w:t>
      </w:r>
    </w:p>
    <w:p w14:paraId="64418E49"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(9)</w:t>
      </w:r>
      <w:r>
        <w:rPr>
          <w:rFonts w:ascii="Courier New" w:hAnsi="Courier New" w:cs="Courier New"/>
        </w:rPr>
        <w:tab/>
        <w:t>All representations relative to mitigation set forth in the accepted environmental assessment or impact statement for the proposed use are incorporated as conditions of the permit;</w:t>
      </w:r>
    </w:p>
    <w:p w14:paraId="41FC800E" w14:textId="1DBB86F6" w:rsidR="007C6293" w:rsidRDefault="00053F27" w:rsidP="007C6293">
      <w:pPr>
        <w:tabs>
          <w:tab w:val="left" w:pos="0"/>
          <w:tab w:val="left" w:pos="1080"/>
        </w:tabs>
        <w:suppressAutoHyphens/>
        <w:spacing w:line="240" w:lineRule="atLeast"/>
        <w:ind w:left="1440" w:hanging="900"/>
        <w:rPr>
          <w:rFonts w:ascii="Courier New" w:hAnsi="Courier New" w:cs="Courier New"/>
        </w:rPr>
      </w:pPr>
      <w:r>
        <w:rPr>
          <w:rFonts w:ascii="Courier New" w:hAnsi="Courier New" w:cs="Courier New"/>
        </w:rPr>
        <w:t>(10)</w:t>
      </w:r>
      <w:r>
        <w:rPr>
          <w:rFonts w:ascii="Courier New" w:hAnsi="Courier New" w:cs="Courier New"/>
        </w:rPr>
        <w:tab/>
      </w:r>
      <w:ins w:id="286" w:author="Author">
        <w:r w:rsidR="0089308E">
          <w:rPr>
            <w:rFonts w:ascii="Courier New" w:hAnsi="Courier New" w:cs="Courier New"/>
          </w:rPr>
          <w:t xml:space="preserve">Unless otherwise authorized, </w:t>
        </w:r>
      </w:ins>
      <w:del w:id="287" w:author="Author">
        <w:r w:rsidDel="0089308E">
          <w:rPr>
            <w:rFonts w:ascii="Courier New" w:hAnsi="Courier New" w:cs="Courier New"/>
          </w:rPr>
          <w:delText>T</w:delText>
        </w:r>
      </w:del>
      <w:ins w:id="288" w:author="Author">
        <w:r w:rsidR="0089308E">
          <w:rPr>
            <w:rFonts w:ascii="Courier New" w:hAnsi="Courier New" w:cs="Courier New"/>
          </w:rPr>
          <w:t>t</w:t>
        </w:r>
      </w:ins>
      <w:r>
        <w:rPr>
          <w:rFonts w:ascii="Courier New" w:hAnsi="Courier New" w:cs="Courier New"/>
        </w:rPr>
        <w:t>he permittee understands and agrees that the permit does not convey any vested right</w:t>
      </w:r>
      <w:r w:rsidR="0031390B" w:rsidRPr="0031390B">
        <w:rPr>
          <w:rFonts w:ascii="Courier New" w:hAnsi="Courier New" w:cs="Courier New"/>
          <w:color w:val="4472C4"/>
        </w:rPr>
        <w:t>[</w:t>
      </w:r>
      <w:r w:rsidRPr="0031390B">
        <w:rPr>
          <w:rFonts w:ascii="Courier New" w:hAnsi="Courier New" w:cs="Courier New"/>
          <w:strike/>
          <w:color w:val="4472C4"/>
        </w:rPr>
        <w:t>(s)</w:t>
      </w:r>
      <w:r w:rsidR="0031390B" w:rsidRPr="0031390B">
        <w:rPr>
          <w:rFonts w:ascii="Courier New" w:hAnsi="Courier New" w:cs="Courier New"/>
          <w:color w:val="4472C4"/>
        </w:rPr>
        <w:t>]</w:t>
      </w:r>
      <w:r w:rsidRPr="0031390B">
        <w:rPr>
          <w:rFonts w:ascii="Courier New" w:hAnsi="Courier New" w:cs="Courier New"/>
          <w:color w:val="4472C4"/>
        </w:rPr>
        <w:t xml:space="preserve"> </w:t>
      </w:r>
      <w:r>
        <w:rPr>
          <w:rFonts w:ascii="Courier New" w:hAnsi="Courier New" w:cs="Courier New"/>
        </w:rPr>
        <w:t>or exclusive privilege;</w:t>
      </w:r>
    </w:p>
    <w:p w14:paraId="0EC96464" w14:textId="77777777" w:rsidR="007C6293" w:rsidRDefault="00053F27" w:rsidP="007C6293">
      <w:pPr>
        <w:tabs>
          <w:tab w:val="left" w:pos="0"/>
        </w:tabs>
        <w:suppressAutoHyphens/>
        <w:spacing w:line="240" w:lineRule="atLeast"/>
        <w:ind w:left="1440" w:hanging="900"/>
        <w:rPr>
          <w:rFonts w:ascii="Courier New" w:hAnsi="Courier New" w:cs="Courier New"/>
        </w:rPr>
      </w:pPr>
      <w:r>
        <w:rPr>
          <w:rFonts w:ascii="Courier New" w:hAnsi="Courier New" w:cs="Courier New"/>
        </w:rPr>
        <w:t>(11)</w:t>
      </w:r>
      <w:r>
        <w:rPr>
          <w:rFonts w:ascii="Courier New" w:hAnsi="Courier New" w:cs="Courier New"/>
        </w:rPr>
        <w:tab/>
        <w:t>In issuing the permit, the department and board have relied on the information and data that the permittee has provided in connection with the permit application.  If, subsequent to the issuance of the permit such information and data prove to be false, incomplete, or inaccurate, this permit may be modified, suspended, or revoked, in whole or in part, and the department may, in addition, institute appropriate legal proceedings;</w:t>
      </w:r>
    </w:p>
    <w:p w14:paraId="5F1D18DB" w14:textId="77777777" w:rsidR="007C6293" w:rsidRDefault="00053F27"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(12)</w:t>
      </w:r>
      <w:r>
        <w:rPr>
          <w:rFonts w:ascii="Courier New" w:hAnsi="Courier New" w:cs="Courier New"/>
        </w:rPr>
        <w:tab/>
        <w:t>When provided or required, potable water supply and sanitation facilities shall have the approval of the department of health and the county department of water supply;</w:t>
      </w:r>
    </w:p>
    <w:p w14:paraId="7A4F832A" w14:textId="03F69BE4" w:rsidR="007C6293" w:rsidRDefault="00053F27"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(13)</w:t>
      </w:r>
      <w:r>
        <w:rPr>
          <w:rFonts w:ascii="Courier New" w:hAnsi="Courier New" w:cs="Courier New"/>
        </w:rPr>
        <w:tab/>
        <w:t>Provisions for access, parking, drainage, fire protection, safety, signs, lighting, and changes on the landscape shall be provided</w:t>
      </w:r>
      <w:ins w:id="289" w:author="Author">
        <w:r w:rsidR="001B2583">
          <w:rPr>
            <w:rFonts w:ascii="Courier New" w:hAnsi="Courier New" w:cs="Courier New"/>
          </w:rPr>
          <w:t>, when applicable</w:t>
        </w:r>
      </w:ins>
      <w:r>
        <w:rPr>
          <w:rFonts w:ascii="Courier New" w:hAnsi="Courier New" w:cs="Courier New"/>
        </w:rPr>
        <w:t>;</w:t>
      </w:r>
    </w:p>
    <w:p w14:paraId="5767DAE4" w14:textId="77777777" w:rsidR="007C6293" w:rsidRDefault="00053F27"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(14)</w:t>
      </w:r>
      <w:r>
        <w:rPr>
          <w:rFonts w:ascii="Courier New" w:hAnsi="Courier New" w:cs="Courier New"/>
        </w:rPr>
        <w:tab/>
        <w:t>Where any interference, nuisance, or harm may be caused, or hazard established by the use, the permittee shall be required to take measures to minimize or eliminate the interference, nuisance, harm, or hazard;</w:t>
      </w:r>
    </w:p>
    <w:p w14:paraId="464547C0" w14:textId="77777777" w:rsidR="007C6293" w:rsidRDefault="00053F27"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lastRenderedPageBreak/>
        <w:t>(15)</w:t>
      </w:r>
      <w:r>
        <w:rPr>
          <w:rFonts w:ascii="Courier New" w:hAnsi="Courier New" w:cs="Courier New"/>
        </w:rPr>
        <w:tab/>
        <w:t>Obstruction of public roads, trails, lateral shoreline access, and pathways shall be avoided or minimized.  If obstruction is unavoidable, the permittee shall provide alternative roads, trails, lateral beach access, or pathways acceptable to the department;</w:t>
      </w:r>
    </w:p>
    <w:p w14:paraId="6ADE724E" w14:textId="77777777" w:rsidR="007C6293" w:rsidRDefault="00053F27"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(16)</w:t>
      </w:r>
      <w:r>
        <w:rPr>
          <w:rFonts w:ascii="Courier New" w:hAnsi="Courier New" w:cs="Courier New"/>
        </w:rPr>
        <w:tab/>
        <w:t>Except in case of public highways, access roads shall be limited to a maximum of two lanes;</w:t>
      </w:r>
    </w:p>
    <w:p w14:paraId="72D40734" w14:textId="77777777" w:rsidR="007C6293" w:rsidRDefault="00053F27"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(17)</w:t>
      </w:r>
      <w:r>
        <w:rPr>
          <w:rFonts w:ascii="Courier New" w:hAnsi="Courier New" w:cs="Courier New"/>
        </w:rPr>
        <w:tab/>
        <w:t>During construction, appropriate mitigation measures shall be implemented to minimize impacts to off-site roadways, utilities, and public facilities;</w:t>
      </w:r>
    </w:p>
    <w:p w14:paraId="4B25533F" w14:textId="77777777" w:rsidR="007C6293" w:rsidRDefault="00053F27" w:rsidP="007C6293">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(18)</w:t>
      </w:r>
      <w:r>
        <w:rPr>
          <w:rFonts w:ascii="Courier New" w:hAnsi="Courier New" w:cs="Courier New"/>
        </w:rPr>
        <w:tab/>
        <w:t>Cleared areas shall be revegetated, in accordance with landscaping guidelines provided in this chapter, within thirty days unless otherwise provided for in a plan on file with and approved by the department;</w:t>
      </w:r>
    </w:p>
    <w:p w14:paraId="71F76D61" w14:textId="77777777" w:rsidR="007C6293" w:rsidRDefault="00053F27" w:rsidP="0098374B">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(19)</w:t>
      </w:r>
      <w:r>
        <w:rPr>
          <w:rFonts w:ascii="Courier New" w:hAnsi="Courier New" w:cs="Courier New"/>
        </w:rPr>
        <w:tab/>
        <w:t>Use of the area shall conform with the program of appropriate soil and water conservation district or plan approved by and on file with the department, where applicable;</w:t>
      </w:r>
    </w:p>
    <w:p w14:paraId="3C2C05BE" w14:textId="77777777" w:rsidR="007C6293" w:rsidRDefault="00053F27" w:rsidP="0098374B">
      <w:pPr>
        <w:numPr>
          <w:ilvl w:val="0"/>
          <w:numId w:val="16"/>
        </w:numPr>
        <w:tabs>
          <w:tab w:val="left" w:pos="540"/>
        </w:tabs>
        <w:suppressAutoHyphens/>
        <w:spacing w:line="240" w:lineRule="atLeast"/>
        <w:ind w:hanging="900"/>
        <w:rPr>
          <w:rFonts w:ascii="Courier New" w:hAnsi="Courier New" w:cs="Courier New"/>
        </w:rPr>
      </w:pPr>
      <w:r>
        <w:rPr>
          <w:rFonts w:ascii="Courier New" w:hAnsi="Courier New" w:cs="Courier New"/>
        </w:rPr>
        <w:t>Animal husbandry activities shall be limited to sustainable levels in accordance with good soil conservation and vegetation management practices;</w:t>
      </w:r>
    </w:p>
    <w:p w14:paraId="7FE52C40" w14:textId="75ED25EC" w:rsidR="007C6293" w:rsidRDefault="00053F27" w:rsidP="0098374B">
      <w:pPr>
        <w:tabs>
          <w:tab w:val="left" w:pos="0"/>
          <w:tab w:val="left" w:pos="540"/>
        </w:tabs>
        <w:suppressAutoHyphens/>
        <w:spacing w:line="240" w:lineRule="atLeast"/>
        <w:ind w:left="1440" w:hanging="900"/>
        <w:rPr>
          <w:rFonts w:ascii="Courier New" w:hAnsi="Courier New" w:cs="Courier New"/>
        </w:rPr>
      </w:pPr>
      <w:r>
        <w:rPr>
          <w:rFonts w:ascii="Courier New" w:hAnsi="Courier New" w:cs="Courier New"/>
        </w:rPr>
        <w:t>(21)</w:t>
      </w:r>
      <w:r>
        <w:rPr>
          <w:rFonts w:ascii="Courier New" w:hAnsi="Courier New" w:cs="Courier New"/>
        </w:rPr>
        <w:tab/>
        <w:t xml:space="preserve">The permittee shall obtain a county building or grading permit or both </w:t>
      </w:r>
      <w:r>
        <w:rPr>
          <w:rFonts w:ascii="Courier New" w:hAnsi="Courier New" w:cs="Courier New"/>
          <w:color w:val="4472C4"/>
        </w:rPr>
        <w:t>[</w:t>
      </w:r>
      <w:r>
        <w:rPr>
          <w:rFonts w:ascii="Courier New" w:hAnsi="Courier New" w:cs="Courier New"/>
          <w:strike/>
          <w:color w:val="4472C4"/>
        </w:rPr>
        <w:t>for the use prior to final construction plan approval by the department</w:t>
      </w:r>
      <w:r>
        <w:rPr>
          <w:rFonts w:ascii="Courier New" w:hAnsi="Courier New" w:cs="Courier New"/>
          <w:color w:val="4472C4"/>
        </w:rPr>
        <w:t xml:space="preserve">] </w:t>
      </w:r>
      <w:r>
        <w:rPr>
          <w:rFonts w:ascii="Courier New" w:hAnsi="Courier New" w:cs="Courier New"/>
          <w:color w:val="4472C4"/>
          <w:u w:val="single"/>
        </w:rPr>
        <w:t>and file the county permit with the departmen</w:t>
      </w:r>
      <w:r w:rsidR="009A02EB">
        <w:rPr>
          <w:rFonts w:ascii="Courier New" w:hAnsi="Courier New" w:cs="Courier New"/>
          <w:color w:val="4472C4"/>
          <w:u w:val="single"/>
        </w:rPr>
        <w:t>t, including the post-construction Elevation Certificate if one was required</w:t>
      </w:r>
      <w:r>
        <w:rPr>
          <w:rFonts w:ascii="Courier New" w:hAnsi="Courier New" w:cs="Courier New"/>
        </w:rPr>
        <w:t xml:space="preserve">; </w:t>
      </w:r>
    </w:p>
    <w:p w14:paraId="15DF987A" w14:textId="5AA76B13" w:rsidR="007C6293" w:rsidRDefault="00053F27" w:rsidP="0098374B">
      <w:pPr>
        <w:tabs>
          <w:tab w:val="left" w:pos="540"/>
        </w:tabs>
        <w:ind w:left="1440" w:hanging="900"/>
        <w:rPr>
          <w:rFonts w:ascii="Courier New" w:hAnsi="Courier New" w:cs="Courier New"/>
        </w:rPr>
      </w:pPr>
      <w:r>
        <w:rPr>
          <w:rFonts w:ascii="Courier New" w:hAnsi="Courier New" w:cs="Courier New"/>
        </w:rPr>
        <w:t>(22)</w:t>
      </w:r>
      <w:r>
        <w:rPr>
          <w:rFonts w:ascii="Courier New" w:hAnsi="Courier New" w:cs="Courier New"/>
        </w:rPr>
        <w:tab/>
        <w:t xml:space="preserve">For all landscaped areas, landscaping and irrigation shall be contained and maintained within the property, and shall under no circumstances extend seaward of the shoreline </w:t>
      </w:r>
      <w:r w:rsidR="00BE4942" w:rsidRPr="00BE4942">
        <w:rPr>
          <w:rFonts w:ascii="Courier New" w:hAnsi="Courier New" w:cs="Courier New"/>
          <w:color w:val="4472C4"/>
        </w:rPr>
        <w:t>[</w:t>
      </w:r>
      <w:r w:rsidRPr="00BE4942">
        <w:rPr>
          <w:rFonts w:ascii="Courier New" w:hAnsi="Courier New" w:cs="Courier New"/>
          <w:strike/>
          <w:color w:val="4472C4"/>
        </w:rPr>
        <w:t>as defined in section 205A-1, HRS</w:t>
      </w:r>
      <w:r w:rsidR="00BE4942" w:rsidRPr="00BE4942">
        <w:rPr>
          <w:rFonts w:ascii="Courier New" w:hAnsi="Courier New" w:cs="Courier New"/>
          <w:color w:val="4472C4"/>
        </w:rPr>
        <w:t>]</w:t>
      </w:r>
      <w:r>
        <w:rPr>
          <w:rFonts w:ascii="Courier New" w:hAnsi="Courier New" w:cs="Courier New"/>
        </w:rPr>
        <w:t>;</w:t>
      </w:r>
    </w:p>
    <w:p w14:paraId="3DE9324C" w14:textId="77777777" w:rsidR="007C6293" w:rsidRDefault="00053F27" w:rsidP="0098374B">
      <w:pPr>
        <w:tabs>
          <w:tab w:val="left" w:pos="-720"/>
          <w:tab w:val="left" w:pos="540"/>
        </w:tabs>
        <w:ind w:left="1440" w:hanging="900"/>
        <w:rPr>
          <w:rFonts w:ascii="Courier New" w:hAnsi="Courier New" w:cs="Courier New"/>
        </w:rPr>
      </w:pPr>
      <w:r>
        <w:rPr>
          <w:rFonts w:ascii="Courier New" w:hAnsi="Courier New" w:cs="Courier New"/>
        </w:rPr>
        <w:t>(23)</w:t>
      </w:r>
      <w:r>
        <w:rPr>
          <w:rFonts w:ascii="Courier New" w:hAnsi="Courier New" w:cs="Courier New"/>
        </w:rPr>
        <w:tab/>
        <w:t xml:space="preserve">Artificial light from exterior lighting fixtures, including but not limited to </w:t>
      </w:r>
      <w:r>
        <w:rPr>
          <w:rFonts w:ascii="Courier New" w:hAnsi="Courier New" w:cs="Courier New"/>
        </w:rPr>
        <w:lastRenderedPageBreak/>
        <w:t>floodlights, uplights, or spotlights used for decorative or aesthetic purposes, shall be prohibited if the light directly illuminates or is directed to project across property boundaries toward the shoreline and ocean waters, except as may be permitted pursuant to section 205A-71, HRS. All exterior lighting shall be shielded to protect the night sky;</w:t>
      </w:r>
    </w:p>
    <w:p w14:paraId="363B6D5E" w14:textId="77777777" w:rsidR="007C6293" w:rsidRDefault="00053F27" w:rsidP="008A1AB9">
      <w:pPr>
        <w:tabs>
          <w:tab w:val="left" w:pos="-720"/>
          <w:tab w:val="left" w:pos="540"/>
        </w:tabs>
        <w:ind w:left="1440" w:hanging="900"/>
        <w:rPr>
          <w:rFonts w:ascii="Courier New" w:hAnsi="Courier New" w:cs="Courier New"/>
        </w:rPr>
      </w:pPr>
      <w:r>
        <w:rPr>
          <w:rFonts w:ascii="Courier New" w:hAnsi="Courier New" w:cs="Courier New"/>
        </w:rPr>
        <w:t xml:space="preserve">(24)  Where applicable, provisions for protection of beaches and the primary coastal dune shall be established by the permittee, to the satisfaction of the department, including but not limited to avoidance, relocation, or other best management practices; </w:t>
      </w:r>
    </w:p>
    <w:p w14:paraId="20DF8E3C" w14:textId="7EDB33B3" w:rsidR="007C6293" w:rsidRDefault="00053F27" w:rsidP="007C6293">
      <w:pPr>
        <w:tabs>
          <w:tab w:val="left" w:pos="-720"/>
          <w:tab w:val="left" w:pos="540"/>
        </w:tabs>
        <w:spacing w:line="240" w:lineRule="atLeast"/>
        <w:ind w:left="1440" w:hanging="900"/>
        <w:rPr>
          <w:rFonts w:ascii="Courier New" w:hAnsi="Courier New" w:cs="Courier New"/>
        </w:rPr>
      </w:pPr>
      <w:r>
        <w:rPr>
          <w:rFonts w:ascii="Courier New" w:hAnsi="Courier New" w:cs="Courier New"/>
        </w:rPr>
        <w:t>(25)</w:t>
      </w:r>
      <w:r>
        <w:rPr>
          <w:rFonts w:ascii="Courier New" w:hAnsi="Courier New" w:cs="Courier New"/>
        </w:rPr>
        <w:tab/>
        <w:t xml:space="preserve">The permittee acknowledges that the approved work shall not hamper, impede, or otherwise limit the exercise of traditional, customary, or religious practices of </w:t>
      </w:r>
      <w:r w:rsidR="00D51AAE">
        <w:rPr>
          <w:rFonts w:ascii="Courier New" w:hAnsi="Courier New" w:cs="Courier New"/>
        </w:rPr>
        <w:t>Native</w:t>
      </w:r>
      <w:r>
        <w:rPr>
          <w:rFonts w:ascii="Courier New" w:hAnsi="Courier New" w:cs="Courier New"/>
        </w:rPr>
        <w:t xml:space="preserve"> Hawaiians in the immediate area, to the extent the practices are provided for by the Constitution of the State of Hawaii, and by Hawaii statutory and case law;</w:t>
      </w:r>
    </w:p>
    <w:p w14:paraId="3B605A88" w14:textId="3C47FC70" w:rsidR="007C6293" w:rsidRDefault="00053F27" w:rsidP="007C6293">
      <w:pPr>
        <w:tabs>
          <w:tab w:val="left" w:pos="-720"/>
          <w:tab w:val="left" w:pos="540"/>
        </w:tabs>
        <w:spacing w:line="240" w:lineRule="atLeast"/>
        <w:ind w:left="1440" w:hanging="900"/>
        <w:rPr>
          <w:del w:id="290" w:author="Author"/>
          <w:rFonts w:ascii="Courier New" w:hAnsi="Courier New" w:cs="Courier New"/>
          <w:color w:val="4472C4"/>
          <w:u w:val="single"/>
        </w:rPr>
      </w:pPr>
      <w:del w:id="291" w:author="Author">
        <w:r>
          <w:rPr>
            <w:rFonts w:ascii="Courier New" w:hAnsi="Courier New" w:cs="Courier New"/>
            <w:color w:val="4472C4"/>
            <w:u w:val="single"/>
          </w:rPr>
          <w:delText>(26)</w:delText>
        </w:r>
        <w:r>
          <w:rPr>
            <w:rFonts w:ascii="Courier New" w:hAnsi="Courier New" w:cs="Courier New"/>
            <w:color w:val="4472C4"/>
          </w:rPr>
          <w:tab/>
        </w:r>
        <w:r>
          <w:rPr>
            <w:rFonts w:ascii="Courier New" w:hAnsi="Courier New" w:cs="Courier New"/>
            <w:color w:val="4472C4"/>
            <w:u w:val="single"/>
          </w:rPr>
          <w:delText xml:space="preserve">For single-family residential development located on a parcel along the shoreline, the permittee shall file a restrictive covenant with the Bureau of Conveyances </w:delText>
        </w:r>
        <w:r w:rsidR="00CC2571">
          <w:rPr>
            <w:rFonts w:ascii="Courier New" w:hAnsi="Courier New" w:cs="Courier New"/>
            <w:color w:val="4472C4"/>
            <w:u w:val="single"/>
          </w:rPr>
          <w:delText xml:space="preserve">(or the </w:delText>
        </w:r>
        <w:r w:rsidR="001A755E">
          <w:rPr>
            <w:rFonts w:ascii="Courier New" w:hAnsi="Courier New" w:cs="Courier New"/>
            <w:color w:val="4472C4"/>
            <w:u w:val="single"/>
          </w:rPr>
          <w:delText>assistant registrar of the land court, if the parcel is Land Court property)</w:delText>
        </w:r>
        <w:r w:rsidR="00CC3BF2">
          <w:rPr>
            <w:rFonts w:ascii="Courier New" w:hAnsi="Courier New" w:cs="Courier New"/>
            <w:color w:val="4472C4"/>
            <w:u w:val="single"/>
          </w:rPr>
          <w:delText xml:space="preserve"> </w:delText>
        </w:r>
        <w:r>
          <w:rPr>
            <w:rFonts w:ascii="Courier New" w:hAnsi="Courier New" w:cs="Courier New"/>
            <w:color w:val="4472C4"/>
            <w:u w:val="single"/>
          </w:rPr>
          <w:delText xml:space="preserve">stipulating that </w:delText>
        </w:r>
        <w:r w:rsidR="00EC66F8">
          <w:rPr>
            <w:rFonts w:ascii="Courier New" w:hAnsi="Courier New" w:cs="Courier New"/>
            <w:color w:val="4472C4"/>
            <w:u w:val="single"/>
          </w:rPr>
          <w:delText xml:space="preserve">shoreline </w:delText>
        </w:r>
        <w:r w:rsidR="00BE4942">
          <w:rPr>
            <w:rFonts w:ascii="Courier New" w:hAnsi="Courier New" w:cs="Courier New"/>
            <w:color w:val="4472C4"/>
            <w:u w:val="single"/>
          </w:rPr>
          <w:delText>hardening</w:delText>
        </w:r>
        <w:r>
          <w:rPr>
            <w:rFonts w:ascii="Courier New" w:hAnsi="Courier New" w:cs="Courier New"/>
            <w:color w:val="4472C4"/>
            <w:u w:val="single"/>
          </w:rPr>
          <w:delText xml:space="preserve"> structures are prohibited</w:delText>
        </w:r>
        <w:r w:rsidR="0031390B" w:rsidRPr="0031390B">
          <w:rPr>
            <w:rFonts w:ascii="Courier New" w:hAnsi="Courier New" w:cs="Courier New"/>
            <w:color w:val="4472C4"/>
            <w:u w:val="single"/>
          </w:rPr>
          <w:delText>;</w:delText>
        </w:r>
      </w:del>
    </w:p>
    <w:p w14:paraId="7A7DD8DD" w14:textId="17898470" w:rsidR="00FF491A" w:rsidDel="00BD594E" w:rsidRDefault="00053F27" w:rsidP="007C6293">
      <w:pPr>
        <w:tabs>
          <w:tab w:val="left" w:pos="-720"/>
          <w:tab w:val="left" w:pos="540"/>
        </w:tabs>
        <w:spacing w:line="240" w:lineRule="atLeast"/>
        <w:ind w:left="1440" w:hanging="900"/>
        <w:rPr>
          <w:del w:id="292" w:author="Author"/>
          <w:rFonts w:ascii="Courier New" w:hAnsi="Courier New" w:cs="Courier New"/>
          <w:color w:val="4472C4"/>
        </w:rPr>
      </w:pPr>
      <w:del w:id="293" w:author="Author">
        <w:r w:rsidDel="00BD594E">
          <w:rPr>
            <w:rFonts w:ascii="Courier New" w:hAnsi="Courier New" w:cs="Courier New"/>
            <w:color w:val="4472C4"/>
            <w:u w:val="single"/>
          </w:rPr>
          <w:delText>(27)</w:delText>
        </w:r>
        <w:r w:rsidDel="00BD594E">
          <w:rPr>
            <w:rFonts w:ascii="Courier New" w:hAnsi="Courier New" w:cs="Courier New"/>
            <w:color w:val="4472C4"/>
          </w:rPr>
          <w:tab/>
        </w:r>
        <w:r w:rsidDel="00BD594E">
          <w:rPr>
            <w:rFonts w:ascii="Courier New" w:hAnsi="Courier New" w:cs="Courier New"/>
            <w:color w:val="4472C4"/>
            <w:u w:val="single"/>
          </w:rPr>
          <w:delText xml:space="preserve">For single family residential development </w:delText>
        </w:r>
        <w:r w:rsidR="006F31F4" w:rsidDel="00BD594E">
          <w:rPr>
            <w:rFonts w:ascii="Courier New" w:hAnsi="Courier New" w:cs="Courier New"/>
            <w:color w:val="4472C4"/>
            <w:u w:val="single"/>
          </w:rPr>
          <w:delText>exposed to</w:delText>
        </w:r>
        <w:r w:rsidDel="00BD594E">
          <w:rPr>
            <w:rFonts w:ascii="Courier New" w:hAnsi="Courier New" w:cs="Courier New"/>
            <w:color w:val="4472C4"/>
            <w:u w:val="single"/>
          </w:rPr>
          <w:delText xml:space="preserve"> coastal erosion and flooding, the permittee shall record a covenant with the</w:delText>
        </w:r>
        <w:r w:rsidDel="00BD594E">
          <w:rPr>
            <w:rFonts w:ascii="Courier New" w:hAnsi="Courier New" w:cs="Courier New"/>
            <w:color w:val="4472C4"/>
          </w:rPr>
          <w:delText xml:space="preserve"> </w:delText>
        </w:r>
        <w:r w:rsidDel="00BD594E">
          <w:rPr>
            <w:rFonts w:ascii="Courier New" w:hAnsi="Courier New" w:cs="Courier New"/>
            <w:color w:val="4472C4"/>
            <w:u w:val="single"/>
          </w:rPr>
          <w:delText xml:space="preserve">Bureau of Conveyances </w:delText>
        </w:r>
        <w:r w:rsidR="00CC3BF2" w:rsidDel="00BD594E">
          <w:rPr>
            <w:rFonts w:ascii="Courier New" w:hAnsi="Courier New" w:cs="Courier New"/>
            <w:color w:val="4472C4"/>
            <w:u w:val="single"/>
          </w:rPr>
          <w:delText xml:space="preserve">(or the assistant registrar of the land court, if the parcel is Land Court property) </w:delText>
        </w:r>
        <w:r w:rsidDel="00BD594E">
          <w:rPr>
            <w:rFonts w:ascii="Courier New" w:hAnsi="Courier New" w:cs="Courier New"/>
            <w:color w:val="4472C4"/>
            <w:u w:val="single"/>
          </w:rPr>
          <w:delText>holding the state harmless from any liability, claim, or demand for property damage resulting from the effects of coastal hazards on the property and its improvements;</w:delText>
        </w:r>
        <w:r w:rsidDel="00BD594E">
          <w:rPr>
            <w:rFonts w:ascii="Courier New" w:hAnsi="Courier New" w:cs="Courier New"/>
            <w:color w:val="4472C4"/>
          </w:rPr>
          <w:delText xml:space="preserve"> </w:delText>
        </w:r>
      </w:del>
    </w:p>
    <w:p w14:paraId="48F57EBC" w14:textId="5529A533" w:rsidR="00FF491A" w:rsidRPr="00710BE4" w:rsidDel="00BD594E" w:rsidRDefault="00053F27" w:rsidP="007C6293">
      <w:pPr>
        <w:tabs>
          <w:tab w:val="left" w:pos="-720"/>
          <w:tab w:val="left" w:pos="540"/>
        </w:tabs>
        <w:spacing w:line="240" w:lineRule="atLeast"/>
        <w:ind w:left="1440" w:hanging="900"/>
        <w:rPr>
          <w:del w:id="294" w:author="Author"/>
          <w:rFonts w:ascii="Courier New" w:hAnsi="Courier New" w:cs="Courier New"/>
          <w:color w:val="4472C4"/>
        </w:rPr>
      </w:pPr>
      <w:bookmarkStart w:id="295" w:name="_Hlk73552456"/>
      <w:del w:id="296" w:author="Author">
        <w:r w:rsidRPr="00710BE4" w:rsidDel="00BD594E">
          <w:rPr>
            <w:rFonts w:ascii="Courier New" w:hAnsi="Courier New" w:cs="Courier New"/>
            <w:color w:val="4472C4"/>
            <w:u w:val="single"/>
          </w:rPr>
          <w:lastRenderedPageBreak/>
          <w:delText>(28)</w:delText>
        </w:r>
        <w:r w:rsidRPr="00710BE4" w:rsidDel="00BD594E">
          <w:rPr>
            <w:rFonts w:ascii="Courier New" w:hAnsi="Courier New" w:cs="Courier New"/>
            <w:color w:val="4472C4"/>
          </w:rPr>
          <w:tab/>
        </w:r>
        <w:r w:rsidRPr="00710BE4" w:rsidDel="00BD594E">
          <w:rPr>
            <w:rFonts w:ascii="Courier New" w:hAnsi="Courier New" w:cs="Courier New"/>
            <w:color w:val="4472C4"/>
            <w:u w:val="single"/>
          </w:rPr>
          <w:delText xml:space="preserve">The property owner understands and acknowledges the risk associated with ownership of beachfront property along the coast of the Hawaiian Islands such that property may eventually, or suddenly, </w:delText>
        </w:r>
        <w:r w:rsidR="00710BE4" w:rsidDel="00BD594E">
          <w:rPr>
            <w:rFonts w:ascii="Courier New" w:hAnsi="Courier New" w:cs="Courier New"/>
            <w:color w:val="4472C4"/>
            <w:u w:val="single"/>
          </w:rPr>
          <w:delText xml:space="preserve">be lost to coastal erosion </w:delText>
        </w:r>
        <w:r w:rsidR="001D679E" w:rsidDel="00BD594E">
          <w:rPr>
            <w:rFonts w:ascii="Courier New" w:hAnsi="Courier New" w:cs="Courier New"/>
            <w:color w:val="4472C4"/>
            <w:u w:val="single"/>
          </w:rPr>
          <w:delText>or</w:delText>
        </w:r>
        <w:r w:rsidR="00710BE4" w:rsidDel="00BD594E">
          <w:rPr>
            <w:rFonts w:ascii="Courier New" w:hAnsi="Courier New" w:cs="Courier New"/>
            <w:color w:val="4472C4"/>
            <w:u w:val="single"/>
          </w:rPr>
          <w:delText xml:space="preserve"> marine inundation</w:delText>
        </w:r>
        <w:r w:rsidRPr="00710BE4" w:rsidDel="00BD594E">
          <w:rPr>
            <w:rFonts w:ascii="Courier New" w:hAnsi="Courier New" w:cs="Courier New"/>
            <w:color w:val="4472C4"/>
            <w:u w:val="single"/>
          </w:rPr>
          <w:delText xml:space="preserve">. When beachfront property recedes seaward and becomes part of the wet beach located seaward of the shoreline or submerged under the ocean, that property </w:delText>
        </w:r>
      </w:del>
      <w:ins w:id="297" w:author="Author">
        <w:del w:id="298" w:author="Author">
          <w:r w:rsidR="007C289B" w:rsidDel="00BD594E">
            <w:rPr>
              <w:rFonts w:ascii="Courier New" w:hAnsi="Courier New" w:cs="Courier New"/>
              <w:color w:val="4472C4"/>
              <w:u w:val="single"/>
            </w:rPr>
            <w:delText xml:space="preserve">may </w:delText>
          </w:r>
        </w:del>
      </w:ins>
      <w:del w:id="299" w:author="Author">
        <w:r w:rsidRPr="00710BE4" w:rsidDel="00BD594E">
          <w:rPr>
            <w:rFonts w:ascii="Courier New" w:hAnsi="Courier New" w:cs="Courier New"/>
            <w:color w:val="4472C4"/>
            <w:u w:val="single"/>
          </w:rPr>
          <w:delText xml:space="preserve">becomes part of the public trust; </w:delText>
        </w:r>
        <w:bookmarkEnd w:id="295"/>
        <w:r w:rsidR="007C6293" w:rsidRPr="00710BE4" w:rsidDel="00BD594E">
          <w:rPr>
            <w:rFonts w:ascii="Courier New" w:hAnsi="Courier New" w:cs="Courier New"/>
            <w:color w:val="4472C4"/>
          </w:rPr>
          <w:delText>and</w:delText>
        </w:r>
      </w:del>
    </w:p>
    <w:p w14:paraId="19D99E6C" w14:textId="56D975CD" w:rsidR="007C6293" w:rsidRDefault="00053F27" w:rsidP="00A23156">
      <w:pPr>
        <w:tabs>
          <w:tab w:val="left" w:pos="-720"/>
          <w:tab w:val="left" w:pos="540"/>
        </w:tabs>
        <w:spacing w:line="240" w:lineRule="atLeast"/>
        <w:ind w:left="1440" w:hanging="900"/>
        <w:rPr>
          <w:rFonts w:ascii="Courier New" w:hAnsi="Courier New" w:cs="Courier New"/>
        </w:rPr>
      </w:pPr>
      <w:r w:rsidRPr="0031390B">
        <w:rPr>
          <w:rFonts w:ascii="Courier New" w:hAnsi="Courier New" w:cs="Courier New"/>
          <w:color w:val="4472C4"/>
        </w:rPr>
        <w:t>[</w:t>
      </w:r>
      <w:r w:rsidRPr="0031390B">
        <w:rPr>
          <w:rFonts w:ascii="Courier New" w:hAnsi="Courier New" w:cs="Courier New"/>
          <w:strike/>
          <w:color w:val="4472C4"/>
        </w:rPr>
        <w:t>(26)</w:t>
      </w:r>
      <w:r w:rsidRPr="0031390B">
        <w:rPr>
          <w:rFonts w:ascii="Courier New" w:hAnsi="Courier New" w:cs="Courier New"/>
          <w:color w:val="4472C4"/>
        </w:rPr>
        <w:t>]</w:t>
      </w:r>
      <w:r w:rsidR="00FF491A" w:rsidRPr="00710BE4">
        <w:rPr>
          <w:rFonts w:ascii="Courier New" w:hAnsi="Courier New" w:cs="Courier New"/>
          <w:color w:val="4472C4"/>
          <w:u w:val="single"/>
        </w:rPr>
        <w:t>(29)</w:t>
      </w:r>
      <w:r w:rsidR="00FF491A" w:rsidRPr="00710BE4">
        <w:rPr>
          <w:rFonts w:ascii="Courier New" w:hAnsi="Courier New" w:cs="Courier New"/>
          <w:color w:val="4472C4"/>
        </w:rPr>
        <w:tab/>
      </w:r>
      <w:r>
        <w:rPr>
          <w:rFonts w:ascii="Courier New" w:hAnsi="Courier New" w:cs="Courier New"/>
        </w:rPr>
        <w:t>Other terms and conditions as prescribed by the chairperson.</w:t>
      </w:r>
    </w:p>
    <w:p w14:paraId="4C9F578C" w14:textId="77777777" w:rsidR="007C6293" w:rsidRDefault="00053F27" w:rsidP="007C6293">
      <w:pPr>
        <w:suppressAutoHyphens/>
        <w:spacing w:line="240" w:lineRule="atLeast"/>
        <w:ind w:firstLine="720"/>
        <w:rPr>
          <w:rFonts w:ascii="Courier New" w:hAnsi="Courier New" w:cs="Courier New"/>
        </w:rPr>
      </w:pPr>
      <w:r>
        <w:rPr>
          <w:rFonts w:ascii="Courier New" w:hAnsi="Courier New" w:cs="Courier New"/>
        </w:rPr>
        <w:t>(b)</w:t>
      </w:r>
      <w:r>
        <w:rPr>
          <w:rFonts w:ascii="Courier New" w:hAnsi="Courier New" w:cs="Courier New"/>
        </w:rPr>
        <w:tab/>
        <w:t>Failure to comply with any of these conditions shall render a permit void under the chapter, as determined by the chairperson or board.</w:t>
      </w:r>
      <w:r>
        <w:rPr>
          <w:rFonts w:ascii="Courier New" w:hAnsi="Courier New" w:cs="Courier New"/>
        </w:rPr>
        <w:tab/>
        <w:t>(c)</w:t>
      </w:r>
      <w:r>
        <w:rPr>
          <w:rFonts w:ascii="Courier New" w:hAnsi="Courier New" w:cs="Courier New"/>
        </w:rPr>
        <w:tab/>
        <w:t>Deviation from any of the conditions, standards, or criteria provided in this chapter may be considered by the board, only when supported by a satisfactory written justification stating:</w:t>
      </w:r>
    </w:p>
    <w:p w14:paraId="17EE662F" w14:textId="77777777" w:rsidR="007C6293" w:rsidRDefault="00053F27" w:rsidP="007C6293">
      <w:pPr>
        <w:tabs>
          <w:tab w:val="left" w:pos="720"/>
        </w:tabs>
        <w:suppressAutoHyphens/>
        <w:spacing w:line="240" w:lineRule="atLeast"/>
        <w:ind w:left="1440" w:hanging="1440"/>
        <w:rPr>
          <w:rFonts w:ascii="Courier New" w:hAnsi="Courier New" w:cs="Courier New"/>
        </w:rPr>
      </w:pPr>
      <w:r>
        <w:rPr>
          <w:rFonts w:ascii="Courier New" w:hAnsi="Courier New" w:cs="Courier New"/>
        </w:rPr>
        <w:tab/>
        <w:t>(1)</w:t>
      </w:r>
      <w:r>
        <w:rPr>
          <w:rFonts w:ascii="Courier New" w:hAnsi="Courier New" w:cs="Courier New"/>
        </w:rPr>
        <w:tab/>
        <w:t>The deviation is necessary because of the lack of practical alternatives;</w:t>
      </w:r>
    </w:p>
    <w:p w14:paraId="2FD2E820" w14:textId="77777777" w:rsidR="007C6293" w:rsidRDefault="00053F27"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t>(2)</w:t>
      </w:r>
      <w:r>
        <w:rPr>
          <w:rFonts w:ascii="Courier New" w:hAnsi="Courier New" w:cs="Courier New"/>
        </w:rPr>
        <w:tab/>
        <w:t xml:space="preserve">The deviation shall not result in any </w:t>
      </w:r>
    </w:p>
    <w:p w14:paraId="491FDF4D" w14:textId="77777777" w:rsidR="007C6293" w:rsidRDefault="00053F27" w:rsidP="007C6293">
      <w:pPr>
        <w:tabs>
          <w:tab w:val="left" w:pos="0"/>
        </w:tabs>
        <w:suppressAutoHyphens/>
        <w:spacing w:line="240" w:lineRule="atLeast"/>
        <w:ind w:left="1440" w:hanging="720"/>
        <w:rPr>
          <w:rFonts w:ascii="Courier New" w:hAnsi="Courier New" w:cs="Courier New"/>
        </w:rPr>
      </w:pPr>
      <w:r>
        <w:rPr>
          <w:rFonts w:ascii="Courier New" w:hAnsi="Courier New" w:cs="Courier New"/>
        </w:rPr>
        <w:tab/>
      </w:r>
      <w:r w:rsidRPr="00435406">
        <w:rPr>
          <w:rFonts w:ascii="Courier New" w:hAnsi="Courier New" w:cs="Courier New"/>
        </w:rPr>
        <w:t>substantial</w:t>
      </w:r>
      <w:r>
        <w:rPr>
          <w:rFonts w:ascii="Courier New" w:hAnsi="Courier New" w:cs="Courier New"/>
        </w:rPr>
        <w:t xml:space="preserve"> adverse impacts to natural </w:t>
      </w:r>
      <w:r>
        <w:rPr>
          <w:rFonts w:ascii="Courier New" w:hAnsi="Courier New" w:cs="Courier New"/>
          <w:color w:val="4472C4"/>
          <w:u w:val="single"/>
        </w:rPr>
        <w:t>or cultural</w:t>
      </w:r>
      <w:r>
        <w:rPr>
          <w:rFonts w:ascii="Courier New" w:hAnsi="Courier New" w:cs="Courier New"/>
        </w:rPr>
        <w:t xml:space="preserve"> resources;</w:t>
      </w:r>
    </w:p>
    <w:p w14:paraId="66C67858" w14:textId="77777777" w:rsidR="007C6293" w:rsidRDefault="00053F27" w:rsidP="007C6293">
      <w:pPr>
        <w:tabs>
          <w:tab w:val="left" w:pos="720"/>
        </w:tabs>
        <w:suppressAutoHyphens/>
        <w:spacing w:line="240" w:lineRule="atLeast"/>
        <w:ind w:left="1440" w:hanging="1440"/>
        <w:rPr>
          <w:rFonts w:ascii="Courier New" w:hAnsi="Courier New" w:cs="Courier New"/>
        </w:rPr>
      </w:pPr>
      <w:r>
        <w:rPr>
          <w:rFonts w:ascii="Courier New" w:hAnsi="Courier New" w:cs="Courier New"/>
        </w:rPr>
        <w:tab/>
        <w:t>(3)</w:t>
      </w:r>
      <w:r>
        <w:rPr>
          <w:rFonts w:ascii="Courier New" w:hAnsi="Courier New" w:cs="Courier New"/>
        </w:rPr>
        <w:tab/>
        <w:t xml:space="preserve">The deviation does not conflict with the objective of the subzone; </w:t>
      </w:r>
      <w:r w:rsidRPr="008A1AB9">
        <w:rPr>
          <w:rFonts w:ascii="Courier New" w:hAnsi="Courier New"/>
          <w:color w:val="4472C4" w:themeColor="accent1"/>
        </w:rPr>
        <w:t>[</w:t>
      </w:r>
      <w:r>
        <w:rPr>
          <w:rFonts w:ascii="Courier New" w:hAnsi="Courier New" w:cs="Courier New"/>
          <w:strike/>
          <w:color w:val="4472C4"/>
        </w:rPr>
        <w:t>and</w:t>
      </w:r>
      <w:r w:rsidRPr="008A1AB9">
        <w:rPr>
          <w:rFonts w:ascii="Courier New" w:hAnsi="Courier New"/>
          <w:color w:val="4472C4" w:themeColor="accent1"/>
        </w:rPr>
        <w:t>]</w:t>
      </w:r>
    </w:p>
    <w:p w14:paraId="6703ACF8" w14:textId="4FD14924" w:rsidR="007C6293" w:rsidRDefault="00053F27" w:rsidP="007C6293">
      <w:pPr>
        <w:tabs>
          <w:tab w:val="left" w:pos="0"/>
          <w:tab w:val="left" w:pos="720"/>
          <w:tab w:val="left" w:pos="2160"/>
        </w:tabs>
        <w:suppressAutoHyphens/>
        <w:spacing w:line="240" w:lineRule="atLeast"/>
        <w:ind w:left="1440" w:hanging="1440"/>
        <w:rPr>
          <w:rFonts w:ascii="Courier New" w:hAnsi="Courier New" w:cs="Courier New"/>
          <w:color w:val="4472C4"/>
          <w:u w:val="single"/>
        </w:rPr>
      </w:pPr>
      <w:r>
        <w:rPr>
          <w:rFonts w:ascii="Courier New" w:hAnsi="Courier New" w:cs="Courier New"/>
        </w:rPr>
        <w:tab/>
        <w:t>(4)</w:t>
      </w:r>
      <w:r>
        <w:rPr>
          <w:rFonts w:ascii="Courier New" w:hAnsi="Courier New" w:cs="Courier New"/>
        </w:rPr>
        <w:tab/>
        <w:t xml:space="preserve">The deviation is not inconsistent </w:t>
      </w:r>
      <w:r w:rsidR="006E2D37">
        <w:rPr>
          <w:rFonts w:ascii="Courier New" w:hAnsi="Courier New" w:cs="Courier New"/>
        </w:rPr>
        <w:t xml:space="preserve">with </w:t>
      </w:r>
      <w:r w:rsidR="003A5760">
        <w:rPr>
          <w:rFonts w:ascii="Courier New" w:hAnsi="Courier New" w:cs="Courier New"/>
        </w:rPr>
        <w:t>public health</w:t>
      </w:r>
      <w:r w:rsidR="003A5760">
        <w:rPr>
          <w:rFonts w:ascii="Courier New" w:hAnsi="Courier New" w:cs="Courier New"/>
          <w:color w:val="4472C4" w:themeColor="accent1"/>
        </w:rPr>
        <w:t xml:space="preserve">, </w:t>
      </w:r>
      <w:r w:rsidR="003A5760">
        <w:rPr>
          <w:rFonts w:ascii="Courier New" w:hAnsi="Courier New" w:cs="Courier New"/>
        </w:rPr>
        <w:t>safety, and welfare</w:t>
      </w:r>
      <w:r w:rsidRPr="003700CB">
        <w:rPr>
          <w:rFonts w:ascii="Courier New" w:hAnsi="Courier New" w:cs="Courier New"/>
          <w:color w:val="4472C4"/>
          <w:u w:val="single"/>
        </w:rPr>
        <w:t xml:space="preserve">; </w:t>
      </w:r>
      <w:r>
        <w:rPr>
          <w:rFonts w:ascii="Courier New" w:hAnsi="Courier New" w:cs="Courier New"/>
          <w:color w:val="4472C4"/>
          <w:u w:val="single"/>
        </w:rPr>
        <w:t>and</w:t>
      </w:r>
    </w:p>
    <w:p w14:paraId="130FA09B" w14:textId="77777777" w:rsidR="007C6293" w:rsidRDefault="00053F27" w:rsidP="007C6293">
      <w:pPr>
        <w:tabs>
          <w:tab w:val="left" w:pos="0"/>
          <w:tab w:val="left" w:pos="720"/>
          <w:tab w:val="left" w:pos="2160"/>
        </w:tabs>
        <w:suppressAutoHyphens/>
        <w:spacing w:line="240" w:lineRule="atLeast"/>
        <w:ind w:left="1440" w:hanging="1440"/>
        <w:rPr>
          <w:rFonts w:ascii="Courier New" w:hAnsi="Courier New" w:cs="Courier New"/>
          <w:color w:val="4472C4"/>
        </w:rPr>
      </w:pPr>
      <w:r>
        <w:rPr>
          <w:rFonts w:ascii="Courier New" w:hAnsi="Courier New" w:cs="Courier New"/>
        </w:rPr>
        <w:tab/>
      </w:r>
      <w:r>
        <w:rPr>
          <w:rFonts w:ascii="Courier New" w:hAnsi="Courier New" w:cs="Courier New"/>
          <w:color w:val="4472C4"/>
          <w:u w:val="single"/>
        </w:rPr>
        <w:t>(5)</w:t>
      </w:r>
      <w:r>
        <w:rPr>
          <w:rFonts w:ascii="Courier New" w:hAnsi="Courier New" w:cs="Courier New"/>
          <w:color w:val="4472C4"/>
        </w:rPr>
        <w:tab/>
      </w:r>
      <w:r>
        <w:rPr>
          <w:rFonts w:ascii="Courier New" w:hAnsi="Courier New" w:cs="Courier New"/>
          <w:color w:val="4472C4"/>
          <w:u w:val="single"/>
        </w:rPr>
        <w:t>The deviation does not increase exposure to natural hazards such as rock fall, shoreline erosion, flooding, and sea level rise.</w:t>
      </w:r>
    </w:p>
    <w:p w14:paraId="59910D1C"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Failure to secure board approval for a deviation before the deviation occurs constitutes cause for permit revocation.  [Eff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§§183C-4, 183C-6)</w:t>
      </w:r>
    </w:p>
    <w:p w14:paraId="2CB0CADB" w14:textId="77777777" w:rsidR="007C6293" w:rsidRDefault="007C6293" w:rsidP="007C6293">
      <w:pPr>
        <w:tabs>
          <w:tab w:val="left" w:pos="0"/>
        </w:tabs>
        <w:suppressAutoHyphens/>
        <w:spacing w:line="240" w:lineRule="atLeast"/>
        <w:rPr>
          <w:rFonts w:ascii="Courier New" w:hAnsi="Courier New" w:cs="Courier New"/>
        </w:rPr>
      </w:pPr>
    </w:p>
    <w:p w14:paraId="15630BAD"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13C3B6B4"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5644DC79"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bookmarkStart w:id="300" w:name="_Hlk91517339"/>
      <w:r w:rsidRPr="00D96169">
        <w:rPr>
          <w:rFonts w:ascii="Courier New" w:hAnsi="Courier New" w:cs="Courier New"/>
          <w:b/>
          <w:bCs/>
        </w:rPr>
        <w:t>§13-5-43 Time extensions.</w:t>
      </w:r>
      <w:r>
        <w:rPr>
          <w:rFonts w:ascii="Courier New" w:hAnsi="Courier New" w:cs="Courier New"/>
        </w:rPr>
        <w:t xml:space="preserve">  </w:t>
      </w:r>
      <w:bookmarkEnd w:id="300"/>
      <w:r>
        <w:rPr>
          <w:rFonts w:ascii="Courier New" w:hAnsi="Courier New" w:cs="Courier New"/>
        </w:rPr>
        <w:t xml:space="preserve">(a) Permittees may request time extensions for the purpose of extending </w:t>
      </w:r>
      <w:r>
        <w:rPr>
          <w:rFonts w:ascii="Courier New" w:hAnsi="Courier New" w:cs="Courier New"/>
        </w:rPr>
        <w:lastRenderedPageBreak/>
        <w:t>the period of time to comply with the conditions of a permit.</w:t>
      </w:r>
    </w:p>
    <w:p w14:paraId="2ACAF9EE" w14:textId="447FDD4B"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8A1AB9">
        <w:rPr>
          <w:rFonts w:ascii="Courier New" w:hAnsi="Courier New"/>
          <w:color w:val="4472C4" w:themeColor="accent1"/>
          <w:u w:val="single"/>
        </w:rPr>
        <w:t xml:space="preserve">(b) </w:t>
      </w:r>
      <w:r>
        <w:rPr>
          <w:rFonts w:ascii="Courier New" w:hAnsi="Courier New" w:cs="Courier New"/>
          <w:color w:val="4472C4" w:themeColor="accent1"/>
          <w:u w:val="single"/>
        </w:rPr>
        <w:t xml:space="preserve">Time extensions may be granted as determined </w:t>
      </w:r>
      <w:r>
        <w:rPr>
          <w:rFonts w:ascii="Courier New" w:hAnsi="Courier New" w:cs="Courier New"/>
          <w:color w:val="4472C4"/>
          <w:u w:val="single"/>
        </w:rPr>
        <w:t>by the department on all site plan approvals</w:t>
      </w:r>
      <w:r w:rsidR="00522B4C">
        <w:rPr>
          <w:rFonts w:ascii="Courier New" w:hAnsi="Courier New" w:cs="Courier New"/>
          <w:color w:val="4472C4"/>
          <w:u w:val="single"/>
        </w:rPr>
        <w:t>.</w:t>
      </w:r>
    </w:p>
    <w:p w14:paraId="680A4196" w14:textId="19282CC6"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0031390B">
        <w:rPr>
          <w:rFonts w:ascii="Courier New" w:hAnsi="Courier New" w:cs="Courier New"/>
          <w:color w:val="4472C4"/>
        </w:rPr>
        <w:t>[</w:t>
      </w:r>
      <w:r w:rsidR="005D0FEC" w:rsidRPr="00014C28">
        <w:rPr>
          <w:rFonts w:ascii="Courier New" w:hAnsi="Courier New" w:cs="Courier New"/>
          <w:strike/>
          <w:color w:val="4472C4"/>
        </w:rPr>
        <w:t>(</w:t>
      </w:r>
      <w:r>
        <w:rPr>
          <w:rFonts w:ascii="Courier New" w:hAnsi="Courier New" w:cs="Courier New"/>
          <w:strike/>
          <w:color w:val="4472C4"/>
        </w:rPr>
        <w:t>b</w:t>
      </w:r>
      <w:r w:rsidR="005D0FEC">
        <w:rPr>
          <w:rFonts w:ascii="Courier New" w:hAnsi="Courier New" w:cs="Courier New"/>
          <w:strike/>
          <w:color w:val="4472C4"/>
        </w:rPr>
        <w:t>)</w:t>
      </w:r>
      <w:r w:rsidR="0031390B" w:rsidRPr="0031390B">
        <w:rPr>
          <w:rFonts w:ascii="Courier New" w:hAnsi="Courier New" w:cs="Courier New"/>
          <w:color w:val="4472C4"/>
        </w:rPr>
        <w:t>]</w:t>
      </w:r>
      <w:r>
        <w:rPr>
          <w:rFonts w:ascii="Courier New" w:hAnsi="Courier New" w:cs="Courier New"/>
          <w:color w:val="4472C4"/>
        </w:rPr>
        <w:t xml:space="preserve"> </w:t>
      </w:r>
      <w:r w:rsidR="0031390B" w:rsidRPr="0031390B">
        <w:rPr>
          <w:rFonts w:ascii="Courier New" w:hAnsi="Courier New" w:cs="Courier New"/>
          <w:color w:val="4472C4"/>
          <w:u w:val="single"/>
        </w:rPr>
        <w:t>(</w:t>
      </w:r>
      <w:r w:rsidRPr="0031390B">
        <w:rPr>
          <w:rFonts w:ascii="Courier New" w:hAnsi="Courier New" w:cs="Courier New"/>
          <w:color w:val="4472C4"/>
          <w:u w:val="single"/>
        </w:rPr>
        <w:t>c)</w:t>
      </w:r>
      <w:r>
        <w:rPr>
          <w:rFonts w:ascii="Courier New" w:hAnsi="Courier New" w:cs="Courier New"/>
        </w:rPr>
        <w:t xml:space="preserve"> Time extensions may be granted as determined by the chairperson on all departmental permits and on the first request for extension of a board permit of up to two years to initiate or complete a project, based on supportive documentation from the applicant.</w:t>
      </w:r>
    </w:p>
    <w:p w14:paraId="6C82F3A7" w14:textId="430A2645" w:rsidR="007C6293" w:rsidRDefault="00053F27" w:rsidP="007C6293">
      <w:pPr>
        <w:pStyle w:val="BodyText"/>
      </w:pPr>
      <w:r>
        <w:tab/>
      </w:r>
      <w:r w:rsidR="0031390B">
        <w:rPr>
          <w:color w:val="4472C4"/>
        </w:rPr>
        <w:t>[</w:t>
      </w:r>
      <w:r w:rsidR="005D0FEC" w:rsidRPr="00014C28">
        <w:rPr>
          <w:strike/>
          <w:color w:val="4472C4"/>
        </w:rPr>
        <w:t>(</w:t>
      </w:r>
      <w:r>
        <w:rPr>
          <w:strike/>
          <w:color w:val="4472C4"/>
        </w:rPr>
        <w:t>c</w:t>
      </w:r>
      <w:r w:rsidR="005D0FEC">
        <w:rPr>
          <w:strike/>
          <w:color w:val="4472C4"/>
        </w:rPr>
        <w:t>)</w:t>
      </w:r>
      <w:r w:rsidR="0031390B" w:rsidRPr="0031390B">
        <w:rPr>
          <w:color w:val="4472C4"/>
        </w:rPr>
        <w:t>]</w:t>
      </w:r>
      <w:r>
        <w:rPr>
          <w:color w:val="4472C4"/>
        </w:rPr>
        <w:t xml:space="preserve"> </w:t>
      </w:r>
      <w:r w:rsidR="0031390B" w:rsidRPr="0031390B">
        <w:rPr>
          <w:color w:val="4472C4"/>
          <w:u w:val="single"/>
        </w:rPr>
        <w:t>(</w:t>
      </w:r>
      <w:r w:rsidRPr="0031390B">
        <w:rPr>
          <w:color w:val="4472C4"/>
          <w:u w:val="single"/>
        </w:rPr>
        <w:t>d)</w:t>
      </w:r>
      <w:r>
        <w:t xml:space="preserve"> Time extensions may be granted by the board upon the second or subsequent request for a time extension on a board permit, based on supportive documentation from the applicant.</w:t>
      </w:r>
    </w:p>
    <w:p w14:paraId="76CA378A" w14:textId="5CC7F2B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0031390B">
        <w:rPr>
          <w:rFonts w:ascii="Courier New" w:hAnsi="Courier New" w:cs="Courier New"/>
          <w:color w:val="4472C4"/>
        </w:rPr>
        <w:t>[</w:t>
      </w:r>
      <w:r w:rsidR="005D0FEC" w:rsidRPr="00014C28">
        <w:rPr>
          <w:rFonts w:ascii="Courier New" w:hAnsi="Courier New" w:cs="Courier New"/>
          <w:strike/>
          <w:color w:val="4472C4"/>
        </w:rPr>
        <w:t>(</w:t>
      </w:r>
      <w:r>
        <w:rPr>
          <w:rFonts w:ascii="Courier New" w:hAnsi="Courier New" w:cs="Courier New"/>
          <w:strike/>
          <w:color w:val="4472C4"/>
        </w:rPr>
        <w:t>d</w:t>
      </w:r>
      <w:r w:rsidR="005D0FEC">
        <w:rPr>
          <w:rFonts w:ascii="Courier New" w:hAnsi="Courier New" w:cs="Courier New"/>
          <w:strike/>
          <w:color w:val="4472C4"/>
        </w:rPr>
        <w:t>)</w:t>
      </w:r>
      <w:r w:rsidR="0031390B" w:rsidRPr="0031390B">
        <w:rPr>
          <w:rFonts w:ascii="Courier New" w:hAnsi="Courier New" w:cs="Courier New"/>
          <w:color w:val="4472C4"/>
        </w:rPr>
        <w:t>]</w:t>
      </w:r>
      <w:r>
        <w:rPr>
          <w:rFonts w:ascii="Courier New" w:hAnsi="Courier New" w:cs="Courier New"/>
          <w:color w:val="4472C4"/>
        </w:rPr>
        <w:t xml:space="preserve"> </w:t>
      </w:r>
      <w:r w:rsidR="0031390B" w:rsidRPr="0031390B">
        <w:rPr>
          <w:rFonts w:ascii="Courier New" w:hAnsi="Courier New" w:cs="Courier New"/>
          <w:color w:val="4472C4"/>
          <w:u w:val="single"/>
        </w:rPr>
        <w:t>(</w:t>
      </w:r>
      <w:r w:rsidRPr="0031390B">
        <w:rPr>
          <w:rFonts w:ascii="Courier New" w:hAnsi="Courier New" w:cs="Courier New"/>
          <w:color w:val="4472C4"/>
          <w:u w:val="single"/>
        </w:rPr>
        <w:t>e)</w:t>
      </w:r>
      <w:r>
        <w:rPr>
          <w:rFonts w:ascii="Courier New" w:hAnsi="Courier New" w:cs="Courier New"/>
        </w:rPr>
        <w:t xml:space="preserve"> Unless otherwise authorized, all time extensions shall be submitted to the department prior to the expiration deadline.</w:t>
      </w:r>
      <w:r>
        <w:rPr>
          <w:rFonts w:ascii="Courier New" w:hAnsi="Courier New" w:cs="Courier New"/>
        </w:rPr>
        <w:tab/>
      </w:r>
    </w:p>
    <w:p w14:paraId="46C19C4C" w14:textId="6EAFBAE5"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0031390B" w:rsidRPr="00014C28">
        <w:rPr>
          <w:rFonts w:ascii="Courier New" w:hAnsi="Courier New" w:cs="Courier New"/>
          <w:color w:val="4472C4" w:themeColor="accent1"/>
        </w:rPr>
        <w:t>[</w:t>
      </w:r>
      <w:r w:rsidR="005D0FEC" w:rsidRPr="00014C28">
        <w:rPr>
          <w:rFonts w:ascii="Courier New" w:hAnsi="Courier New" w:cs="Courier New"/>
          <w:strike/>
        </w:rPr>
        <w:t>(</w:t>
      </w:r>
      <w:r>
        <w:rPr>
          <w:rFonts w:ascii="Courier New" w:hAnsi="Courier New" w:cs="Courier New"/>
          <w:strike/>
          <w:color w:val="4472C4"/>
        </w:rPr>
        <w:t>e</w:t>
      </w:r>
      <w:r w:rsidR="005D0FEC">
        <w:rPr>
          <w:rFonts w:ascii="Courier New" w:hAnsi="Courier New" w:cs="Courier New"/>
          <w:strike/>
          <w:color w:val="4472C4"/>
        </w:rPr>
        <w:t>)</w:t>
      </w:r>
      <w:r w:rsidR="0031390B" w:rsidRPr="0031390B">
        <w:rPr>
          <w:rFonts w:ascii="Courier New" w:hAnsi="Courier New" w:cs="Courier New"/>
          <w:color w:val="4472C4"/>
        </w:rPr>
        <w:t>]</w:t>
      </w:r>
      <w:r>
        <w:rPr>
          <w:rFonts w:ascii="Courier New" w:hAnsi="Courier New" w:cs="Courier New"/>
          <w:color w:val="4472C4"/>
        </w:rPr>
        <w:t xml:space="preserve"> </w:t>
      </w:r>
      <w:r w:rsidR="0031390B" w:rsidRPr="0031390B">
        <w:rPr>
          <w:rFonts w:ascii="Courier New" w:hAnsi="Courier New" w:cs="Courier New"/>
          <w:color w:val="4472C4"/>
          <w:u w:val="single"/>
        </w:rPr>
        <w:t>(</w:t>
      </w:r>
      <w:r w:rsidRPr="0031390B">
        <w:rPr>
          <w:rFonts w:ascii="Courier New" w:hAnsi="Courier New" w:cs="Courier New"/>
          <w:color w:val="4472C4"/>
          <w:u w:val="single"/>
        </w:rPr>
        <w:t>f)</w:t>
      </w:r>
      <w:r>
        <w:rPr>
          <w:rFonts w:ascii="Courier New" w:hAnsi="Courier New" w:cs="Courier New"/>
        </w:rPr>
        <w:t xml:space="preserve"> If a time extension request is received after the expiration deadline, it shall be forwarded to the board for review.  If a request for a time extension is not received within one year after the expiration deadline, the permit shall be void. </w:t>
      </w:r>
    </w:p>
    <w:p w14:paraId="0C95F07F" w14:textId="4A83789B"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Pr>
          <w:rFonts w:ascii="Courier New" w:hAnsi="Courier New" w:cs="Courier New"/>
          <w:color w:val="4472C4"/>
          <w:u w:val="single"/>
        </w:rPr>
        <w:t xml:space="preserve">(g) Time extension requests shall be accompanied by a processing fee of </w:t>
      </w:r>
      <w:r w:rsidR="00522B4C">
        <w:rPr>
          <w:rFonts w:ascii="Courier New" w:hAnsi="Courier New" w:cs="Courier New"/>
          <w:color w:val="4472C4"/>
          <w:u w:val="single"/>
        </w:rPr>
        <w:t>twenty five dollars</w:t>
      </w:r>
      <w:r>
        <w:rPr>
          <w:rFonts w:ascii="Courier New" w:hAnsi="Courier New" w:cs="Courier New"/>
          <w:color w:val="4472C4"/>
          <w:u w:val="single"/>
        </w:rPr>
        <w:t xml:space="preserve"> for site plan approvals and </w:t>
      </w:r>
      <w:r w:rsidR="00522B4C">
        <w:rPr>
          <w:rFonts w:ascii="Courier New" w:hAnsi="Courier New" w:cs="Courier New"/>
          <w:color w:val="4472C4"/>
          <w:u w:val="single"/>
        </w:rPr>
        <w:t>one hundred dollars</w:t>
      </w:r>
      <w:r>
        <w:rPr>
          <w:rFonts w:ascii="Courier New" w:hAnsi="Courier New" w:cs="Courier New"/>
          <w:color w:val="4472C4"/>
          <w:u w:val="single"/>
        </w:rPr>
        <w:t xml:space="preserve"> for departmental and board permits</w:t>
      </w:r>
      <w:r w:rsidRPr="008A1AB9">
        <w:rPr>
          <w:rFonts w:ascii="Courier New" w:hAnsi="Courier New"/>
          <w:color w:val="4472C4" w:themeColor="accent1"/>
          <w:u w:val="single"/>
        </w:rPr>
        <w:t>.</w:t>
      </w:r>
      <w:r>
        <w:rPr>
          <w:rFonts w:ascii="Courier New" w:hAnsi="Courier New" w:cs="Courier New"/>
        </w:rPr>
        <w:t xml:space="preserve"> </w:t>
      </w:r>
    </w:p>
    <w:p w14:paraId="6F37E64A" w14:textId="6A116436"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ins w:id="301" w:author="Author">
        <w:r w:rsidR="0064140A">
          <w:rPr>
            <w:rFonts w:ascii="Courier New" w:hAnsi="Courier New" w:cs="Courier New"/>
          </w:rPr>
          <w:t>[</w:t>
        </w:r>
        <w:r w:rsidR="00BD594E">
          <w:rPr>
            <w:rFonts w:ascii="Courier New" w:hAnsi="Courier New" w:cs="Courier New"/>
          </w:rPr>
          <w:t xml:space="preserve">WE </w:t>
        </w:r>
        <w:r w:rsidR="0064140A">
          <w:rPr>
            <w:rFonts w:ascii="Courier New" w:hAnsi="Courier New" w:cs="Courier New"/>
          </w:rPr>
          <w:t xml:space="preserve">SUGGEST LEAVING THIS IN] </w:t>
        </w:r>
      </w:ins>
      <w:r w:rsidRPr="008A1AB9">
        <w:rPr>
          <w:rFonts w:ascii="Courier New" w:hAnsi="Courier New"/>
          <w:color w:val="4472C4" w:themeColor="accent1"/>
        </w:rPr>
        <w:t>[</w:t>
      </w:r>
      <w:r>
        <w:rPr>
          <w:rFonts w:ascii="Courier New" w:hAnsi="Courier New" w:cs="Courier New"/>
          <w:strike/>
          <w:color w:val="4472C4" w:themeColor="accent1"/>
        </w:rPr>
        <w:t>(f) Temporary variances are excluded from this provision.</w:t>
      </w:r>
      <w:r w:rsidRPr="00D96169">
        <w:rPr>
          <w:rFonts w:ascii="Courier New" w:hAnsi="Courier New" w:cs="Courier New"/>
          <w:color w:val="4472C4" w:themeColor="accent1"/>
        </w:rPr>
        <w:t>]</w:t>
      </w:r>
      <w:r>
        <w:rPr>
          <w:rFonts w:ascii="Courier New" w:hAnsi="Courier New" w:cs="Courier New"/>
          <w:color w:val="4472C4" w:themeColor="accent1"/>
        </w:rPr>
        <w:t xml:space="preserve">  </w:t>
      </w:r>
      <w:r>
        <w:rPr>
          <w:rFonts w:ascii="Courier New" w:hAnsi="Courier New" w:cs="Courier New"/>
        </w:rPr>
        <w:t>[Eff 12/12/94; am and comp 12/05/11; am and comp</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(Auth: HRS §183C-3) (Imp: HRS §183C-3)</w:t>
      </w:r>
    </w:p>
    <w:p w14:paraId="4E8AA0E3" w14:textId="77777777" w:rsidR="007C6293" w:rsidRDefault="007C6293" w:rsidP="007C6293">
      <w:pPr>
        <w:pStyle w:val="EndnoteText"/>
        <w:tabs>
          <w:tab w:val="left" w:pos="0"/>
        </w:tabs>
        <w:suppressAutoHyphens/>
        <w:spacing w:line="240" w:lineRule="atLeast"/>
        <w:rPr>
          <w:rFonts w:cs="Courier New"/>
        </w:rPr>
      </w:pPr>
    </w:p>
    <w:p w14:paraId="374B15FB"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56971F24" w14:textId="77777777" w:rsidR="007C6293" w:rsidRDefault="007C6293" w:rsidP="007C6293">
      <w:pPr>
        <w:pStyle w:val="EndnoteText"/>
        <w:tabs>
          <w:tab w:val="left" w:pos="0"/>
        </w:tabs>
        <w:suppressAutoHyphens/>
        <w:spacing w:line="240" w:lineRule="atLeast"/>
        <w:rPr>
          <w:rFonts w:cs="Courier New"/>
        </w:rPr>
      </w:pPr>
    </w:p>
    <w:p w14:paraId="7B39DF45" w14:textId="77777777" w:rsidR="0031390B" w:rsidRPr="0031390B" w:rsidRDefault="00053F27" w:rsidP="0031390B">
      <w:pPr>
        <w:pStyle w:val="NoSpacing"/>
        <w:contextualSpacing/>
        <w:rPr>
          <w:rFonts w:ascii="Courier New" w:hAnsi="Courier New" w:cs="Courier New"/>
          <w:b/>
          <w:bCs/>
          <w:smallCaps/>
          <w:color w:val="FF0000"/>
          <w:sz w:val="24"/>
          <w:szCs w:val="24"/>
        </w:rPr>
      </w:pPr>
      <w:r w:rsidRPr="0031390B">
        <w:rPr>
          <w:rFonts w:ascii="Courier New" w:hAnsi="Courier New" w:cs="Courier New"/>
          <w:sz w:val="24"/>
          <w:szCs w:val="24"/>
        </w:rPr>
        <w:tab/>
      </w:r>
      <w:r w:rsidRPr="0031390B">
        <w:rPr>
          <w:rFonts w:ascii="Courier New" w:hAnsi="Courier New" w:cs="Courier New"/>
          <w:b/>
          <w:bCs/>
          <w:sz w:val="24"/>
          <w:szCs w:val="24"/>
        </w:rPr>
        <w:t>§13-5-44 Revocation of permits.</w:t>
      </w:r>
      <w:r w:rsidRPr="0031390B">
        <w:rPr>
          <w:rFonts w:ascii="Courier New" w:hAnsi="Courier New" w:cs="Courier New"/>
          <w:sz w:val="24"/>
          <w:szCs w:val="24"/>
        </w:rPr>
        <w:t xml:space="preserve">  In any case where a permittee has failed to comply with one or more of the conditions contained in a permit, the board may direct the chairperson to revoke the permit. [Eff 12/12/94; am and comp 12/05/11; comp</w:t>
      </w:r>
      <w:r w:rsidRPr="0031390B">
        <w:rPr>
          <w:rFonts w:ascii="Courier New" w:hAnsi="Courier New" w:cs="Courier New"/>
          <w:sz w:val="24"/>
          <w:szCs w:val="24"/>
        </w:rPr>
        <w:tab/>
      </w:r>
      <w:r w:rsidRPr="0031390B">
        <w:rPr>
          <w:rFonts w:ascii="Courier New" w:hAnsi="Courier New" w:cs="Courier New"/>
          <w:sz w:val="24"/>
          <w:szCs w:val="24"/>
        </w:rPr>
        <w:tab/>
      </w:r>
      <w:r w:rsidRPr="0031390B">
        <w:rPr>
          <w:rFonts w:ascii="Courier New" w:hAnsi="Courier New" w:cs="Courier New"/>
          <w:sz w:val="24"/>
          <w:szCs w:val="24"/>
        </w:rPr>
        <w:tab/>
        <w:t>]</w:t>
      </w:r>
    </w:p>
    <w:p w14:paraId="7E928390" w14:textId="19DEB74C" w:rsidR="007C6293" w:rsidRDefault="00053F27" w:rsidP="007C6293">
      <w:pPr>
        <w:tabs>
          <w:tab w:val="left" w:pos="0"/>
        </w:tabs>
        <w:suppressAutoHyphens/>
        <w:spacing w:line="240" w:lineRule="atLeast"/>
        <w:rPr>
          <w:rFonts w:ascii="Courier New" w:hAnsi="Courier New" w:cs="Courier New"/>
        </w:rPr>
      </w:pPr>
      <w:r w:rsidRPr="0031390B">
        <w:rPr>
          <w:rFonts w:ascii="Courier New" w:hAnsi="Courier New" w:cs="Courier New"/>
        </w:rPr>
        <w:t>(</w:t>
      </w:r>
      <w:r>
        <w:rPr>
          <w:rFonts w:ascii="Courier New" w:hAnsi="Courier New" w:cs="Courier New"/>
        </w:rPr>
        <w:t>Auth: HRS §183C-3) (Imp: HRS §§183C-3, 183C-7)</w:t>
      </w:r>
    </w:p>
    <w:p w14:paraId="55CE2332" w14:textId="77777777" w:rsidR="007C6293" w:rsidRDefault="007C6293" w:rsidP="007C6293">
      <w:pPr>
        <w:pStyle w:val="EndnoteText"/>
        <w:widowControl/>
        <w:tabs>
          <w:tab w:val="left" w:pos="0"/>
        </w:tabs>
        <w:suppressAutoHyphens/>
        <w:autoSpaceDE/>
        <w:adjustRightInd/>
        <w:spacing w:line="240" w:lineRule="atLeast"/>
        <w:rPr>
          <w:rFonts w:cs="Courier New"/>
        </w:rPr>
      </w:pPr>
    </w:p>
    <w:p w14:paraId="602926FA"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5C941A7" w14:textId="77777777" w:rsidR="007C6293" w:rsidRDefault="007C6293" w:rsidP="007C6293">
      <w:pPr>
        <w:tabs>
          <w:tab w:val="left" w:pos="0"/>
        </w:tabs>
        <w:suppressAutoHyphens/>
        <w:spacing w:line="240" w:lineRule="atLeast"/>
        <w:rPr>
          <w:rFonts w:ascii="Courier New" w:hAnsi="Courier New" w:cs="Courier New"/>
        </w:rPr>
      </w:pPr>
    </w:p>
    <w:p w14:paraId="34E86EAC" w14:textId="70930323"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b/>
      </w:r>
      <w:r w:rsidRPr="00D96169">
        <w:rPr>
          <w:rFonts w:ascii="Courier New" w:hAnsi="Courier New" w:cs="Courier New"/>
          <w:b/>
          <w:bCs/>
        </w:rPr>
        <w:t>§13-5-45 Severability.</w:t>
      </w:r>
      <w:r>
        <w:rPr>
          <w:rFonts w:ascii="Courier New" w:hAnsi="Courier New" w:cs="Courier New"/>
        </w:rPr>
        <w:t xml:space="preserve">  The provisions of these rules are declared to be severable, and if any portion </w:t>
      </w:r>
      <w:r>
        <w:rPr>
          <w:rFonts w:ascii="Courier New" w:hAnsi="Courier New" w:cs="Courier New"/>
        </w:rPr>
        <w:lastRenderedPageBreak/>
        <w:t>or the application thereof to any person or property is held invalid for any reason, the validity of the remainder of these rules or the application of the remainder to other persons or property shall not be affected.”  [Eff 12/12/94; am and comp 12/05/11</w:t>
      </w:r>
      <w:r w:rsidR="0031390B" w:rsidRPr="0031390B">
        <w:rPr>
          <w:rFonts w:ascii="Courier New" w:hAnsi="Courier New" w:cs="Courier New"/>
        </w:rPr>
        <w:t xml:space="preserve"> comp</w:t>
      </w:r>
      <w:r w:rsidR="0031390B" w:rsidRPr="0031390B">
        <w:rPr>
          <w:rFonts w:ascii="Courier New" w:hAnsi="Courier New" w:cs="Courier New"/>
        </w:rPr>
        <w:tab/>
      </w:r>
      <w:r w:rsidR="0031390B" w:rsidRPr="0031390B">
        <w:rPr>
          <w:rFonts w:ascii="Courier New" w:hAnsi="Courier New" w:cs="Courier New"/>
        </w:rPr>
        <w:tab/>
      </w:r>
      <w:r w:rsidR="0031390B" w:rsidRPr="0031390B">
        <w:rPr>
          <w:rFonts w:ascii="Courier New" w:hAnsi="Courier New" w:cs="Courier New"/>
        </w:rPr>
        <w:tab/>
        <w:t>]</w:t>
      </w:r>
      <w:r>
        <w:rPr>
          <w:rFonts w:ascii="Courier New" w:hAnsi="Courier New" w:cs="Courier New"/>
        </w:rPr>
        <w:t xml:space="preserve"> (Auth: HRS §183C-3) (Imp: HRS §183C-3)</w:t>
      </w:r>
    </w:p>
    <w:p w14:paraId="52EC47E8" w14:textId="4D8F623A" w:rsidR="00423A0F" w:rsidRDefault="00423A0F" w:rsidP="007C6293">
      <w:pPr>
        <w:tabs>
          <w:tab w:val="left" w:pos="0"/>
        </w:tabs>
        <w:suppressAutoHyphens/>
        <w:spacing w:line="240" w:lineRule="atLeast"/>
        <w:rPr>
          <w:rFonts w:ascii="Courier New" w:hAnsi="Courier New" w:cs="Courier New"/>
        </w:rPr>
      </w:pPr>
    </w:p>
    <w:p w14:paraId="5CC3BE12" w14:textId="6BB96931" w:rsidR="00DA5C77" w:rsidRDefault="00053F27" w:rsidP="00DA5C77">
      <w:pPr>
        <w:pStyle w:val="EndnoteText"/>
        <w:widowControl/>
        <w:suppressAutoHyphens/>
        <w:autoSpaceDE/>
        <w:adjustRightInd/>
        <w:spacing w:line="240" w:lineRule="atLeast"/>
        <w:ind w:firstLine="720"/>
        <w:rPr>
          <w:rFonts w:cs="Courier New"/>
          <w:color w:val="4472C4"/>
          <w:u w:val="single"/>
        </w:rPr>
      </w:pPr>
      <w:bookmarkStart w:id="302" w:name="_Hlk119677712"/>
      <w:r w:rsidRPr="00DA5C77">
        <w:rPr>
          <w:rFonts w:cs="Courier New"/>
          <w:b/>
          <w:bCs/>
          <w:color w:val="4472C4"/>
          <w:u w:val="single"/>
        </w:rPr>
        <w:t>§13-5-46</w:t>
      </w:r>
      <w:r>
        <w:rPr>
          <w:rFonts w:cs="Courier New"/>
          <w:b/>
          <w:bCs/>
          <w:color w:val="4472C4"/>
          <w:u w:val="single"/>
        </w:rPr>
        <w:t xml:space="preserve"> </w:t>
      </w:r>
      <w:r w:rsidRPr="00DA5C77">
        <w:rPr>
          <w:rFonts w:cs="Courier New"/>
          <w:b/>
          <w:bCs/>
          <w:color w:val="4472C4"/>
          <w:u w:val="single"/>
        </w:rPr>
        <w:t>Retroactivity</w:t>
      </w:r>
      <w:r w:rsidRPr="00DA5C77">
        <w:rPr>
          <w:rFonts w:cs="Courier New"/>
          <w:color w:val="4472C4"/>
          <w:u w:val="single"/>
        </w:rPr>
        <w:t>.</w:t>
      </w:r>
      <w:r>
        <w:rPr>
          <w:rFonts w:cs="Courier New"/>
          <w:color w:val="4472C4"/>
          <w:u w:val="single"/>
        </w:rPr>
        <w:t xml:space="preserve">  </w:t>
      </w:r>
      <w:r w:rsidRPr="00DA5C77">
        <w:rPr>
          <w:rFonts w:cs="Courier New"/>
          <w:color w:val="4472C4"/>
          <w:u w:val="single"/>
        </w:rPr>
        <w:t>This chapter shall apply immediately upon taking effect, with the exception that applications that have been accepted for processing prior to this chapter taking effect will be processed according to the rules dated August 12, 2011.</w:t>
      </w:r>
      <w:r>
        <w:rPr>
          <w:rFonts w:cs="Courier New"/>
          <w:color w:val="4472C4"/>
        </w:rPr>
        <w:t xml:space="preserve"> [Eff and comp</w:t>
      </w:r>
      <w:r>
        <w:rPr>
          <w:rFonts w:cs="Courier New"/>
          <w:color w:val="4472C4"/>
        </w:rPr>
        <w:tab/>
      </w:r>
      <w:r>
        <w:rPr>
          <w:rFonts w:cs="Courier New"/>
          <w:color w:val="4472C4"/>
        </w:rPr>
        <w:tab/>
      </w:r>
      <w:r>
        <w:rPr>
          <w:rFonts w:cs="Courier New"/>
          <w:color w:val="4472C4"/>
        </w:rPr>
        <w:tab/>
        <w:t>]</w:t>
      </w:r>
    </w:p>
    <w:bookmarkEnd w:id="302"/>
    <w:p w14:paraId="53EA8F81" w14:textId="77777777" w:rsidR="007C6293" w:rsidRDefault="007C6293" w:rsidP="007C6293">
      <w:pPr>
        <w:tabs>
          <w:tab w:val="left" w:pos="0"/>
        </w:tabs>
        <w:suppressAutoHyphens/>
        <w:spacing w:line="240" w:lineRule="atLeast"/>
        <w:rPr>
          <w:rFonts w:ascii="Courier New" w:hAnsi="Courier New" w:cs="Courier New"/>
        </w:rPr>
      </w:pPr>
    </w:p>
    <w:p w14:paraId="68902B97" w14:textId="77777777" w:rsidR="007C6293" w:rsidRDefault="00053F27" w:rsidP="007C6293">
      <w:pPr>
        <w:tabs>
          <w:tab w:val="left" w:pos="0"/>
          <w:tab w:val="left" w:pos="360"/>
          <w:tab w:val="left" w:pos="540"/>
          <w:tab w:val="left" w:pos="720"/>
        </w:tabs>
        <w:suppressAutoHyphens/>
        <w:spacing w:line="240" w:lineRule="atLeast"/>
        <w:ind w:left="360" w:right="360" w:hanging="360"/>
        <w:rPr>
          <w:rFonts w:ascii="Courier New" w:hAnsi="Courier New" w:cs="Courier New"/>
        </w:rPr>
      </w:pPr>
      <w:r>
        <w:rPr>
          <w:rFonts w:ascii="Courier New" w:hAnsi="Courier New" w:cs="Courier New"/>
        </w:rPr>
        <w:tab/>
      </w:r>
    </w:p>
    <w:p w14:paraId="7DE536FD"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5D7B80C5" w14:textId="77777777" w:rsidR="007C6293" w:rsidRDefault="007C6293" w:rsidP="007C6293">
      <w:pPr>
        <w:tabs>
          <w:tab w:val="left" w:pos="0"/>
          <w:tab w:val="left" w:pos="360"/>
          <w:tab w:val="left" w:pos="540"/>
          <w:tab w:val="left" w:pos="720"/>
        </w:tabs>
        <w:suppressAutoHyphens/>
        <w:spacing w:line="240" w:lineRule="atLeast"/>
        <w:ind w:left="360" w:right="360" w:hanging="360"/>
        <w:jc w:val="center"/>
        <w:rPr>
          <w:rFonts w:ascii="Courier New" w:hAnsi="Courier New" w:cs="Courier New"/>
        </w:rPr>
      </w:pPr>
    </w:p>
    <w:p w14:paraId="71720A3A" w14:textId="76EFCE53" w:rsidR="0031390B" w:rsidRDefault="00053F27" w:rsidP="0039164E">
      <w:pPr>
        <w:pStyle w:val="Default"/>
        <w:numPr>
          <w:ilvl w:val="0"/>
          <w:numId w:val="20"/>
        </w:numPr>
        <w:ind w:left="0" w:firstLine="720"/>
        <w:rPr>
          <w:rFonts w:ascii="Courier New" w:hAnsi="Courier New" w:cs="Courier New"/>
        </w:rPr>
      </w:pPr>
      <w:r w:rsidRPr="0039164E">
        <w:rPr>
          <w:rFonts w:ascii="Courier New" w:hAnsi="Courier New" w:cs="Courier New"/>
        </w:rPr>
        <w:t xml:space="preserve">Material, except source notes and other notes, to be repealed is bracketed and stricken. New material is underscored. </w:t>
      </w:r>
    </w:p>
    <w:p w14:paraId="70260471" w14:textId="77777777" w:rsidR="0039164E" w:rsidRPr="0039164E" w:rsidRDefault="0039164E" w:rsidP="0039164E">
      <w:pPr>
        <w:pStyle w:val="Default"/>
        <w:ind w:firstLine="720"/>
        <w:rPr>
          <w:rFonts w:ascii="Courier New" w:hAnsi="Courier New" w:cs="Courier New"/>
        </w:rPr>
      </w:pPr>
    </w:p>
    <w:p w14:paraId="3EFF57D8" w14:textId="12161D64" w:rsidR="0031390B" w:rsidRDefault="00053F27" w:rsidP="0039164E">
      <w:pPr>
        <w:pStyle w:val="Default"/>
        <w:numPr>
          <w:ilvl w:val="0"/>
          <w:numId w:val="20"/>
        </w:numPr>
        <w:ind w:left="0" w:firstLine="720"/>
        <w:rPr>
          <w:rFonts w:ascii="Courier New" w:hAnsi="Courier New" w:cs="Courier New"/>
        </w:rPr>
      </w:pPr>
      <w:r w:rsidRPr="0039164E">
        <w:rPr>
          <w:rFonts w:ascii="Courier New" w:hAnsi="Courier New" w:cs="Courier New"/>
        </w:rPr>
        <w:t xml:space="preserve">Additions to update source notes and other notes to reflect these amendments and compilation are not underscored. </w:t>
      </w:r>
    </w:p>
    <w:p w14:paraId="625FD909" w14:textId="77777777" w:rsidR="0039164E" w:rsidRPr="0039164E" w:rsidRDefault="0039164E" w:rsidP="0039164E">
      <w:pPr>
        <w:pStyle w:val="Default"/>
        <w:ind w:firstLine="720"/>
        <w:rPr>
          <w:rFonts w:ascii="Courier New" w:hAnsi="Courier New" w:cs="Courier New"/>
        </w:rPr>
      </w:pPr>
    </w:p>
    <w:p w14:paraId="64D9CE36" w14:textId="354A6107" w:rsidR="0031390B" w:rsidRDefault="00053F27" w:rsidP="0039164E">
      <w:pPr>
        <w:pStyle w:val="Default"/>
        <w:numPr>
          <w:ilvl w:val="0"/>
          <w:numId w:val="20"/>
        </w:numPr>
        <w:ind w:left="0" w:firstLine="720"/>
        <w:rPr>
          <w:rFonts w:ascii="Courier New" w:hAnsi="Courier New" w:cs="Courier New"/>
        </w:rPr>
      </w:pPr>
      <w:r w:rsidRPr="0039164E">
        <w:rPr>
          <w:rFonts w:ascii="Courier New" w:hAnsi="Courier New" w:cs="Courier New"/>
        </w:rPr>
        <w:t xml:space="preserve">These amendments to and compilation of chapter </w:t>
      </w:r>
      <w:r w:rsidR="00EC66F8">
        <w:rPr>
          <w:rFonts w:ascii="Courier New" w:hAnsi="Courier New" w:cs="Courier New"/>
        </w:rPr>
        <w:t>13-5</w:t>
      </w:r>
      <w:r w:rsidRPr="0039164E">
        <w:rPr>
          <w:rFonts w:ascii="Courier New" w:hAnsi="Courier New" w:cs="Courier New"/>
        </w:rPr>
        <w:t xml:space="preserve">, Hawaii Administrative Rules, shall take effect ten days after filing with the Office of the Lieutenant Governor. </w:t>
      </w:r>
    </w:p>
    <w:p w14:paraId="5E64511D" w14:textId="77777777" w:rsidR="0039164E" w:rsidRDefault="0039164E" w:rsidP="0039164E">
      <w:pPr>
        <w:pStyle w:val="ListParagraph"/>
        <w:rPr>
          <w:rFonts w:ascii="Courier New" w:hAnsi="Courier New" w:cs="Courier New"/>
        </w:rPr>
      </w:pPr>
    </w:p>
    <w:p w14:paraId="3962804E" w14:textId="77777777" w:rsidR="0039164E" w:rsidRPr="0039164E" w:rsidRDefault="0039164E" w:rsidP="0039164E">
      <w:pPr>
        <w:pStyle w:val="Default"/>
        <w:ind w:left="720"/>
        <w:rPr>
          <w:rFonts w:ascii="Courier New" w:hAnsi="Courier New" w:cs="Courier New"/>
        </w:rPr>
      </w:pPr>
    </w:p>
    <w:p w14:paraId="7BD9C2D4" w14:textId="0EB1CA6C" w:rsidR="0039164E" w:rsidRPr="0039164E" w:rsidRDefault="00053F27" w:rsidP="0039164E">
      <w:pPr>
        <w:tabs>
          <w:tab w:val="left" w:pos="0"/>
          <w:tab w:val="left" w:pos="360"/>
          <w:tab w:val="left" w:pos="540"/>
          <w:tab w:val="left" w:pos="720"/>
        </w:tabs>
        <w:suppressAutoHyphens/>
        <w:spacing w:line="240" w:lineRule="atLeast"/>
        <w:ind w:right="360"/>
        <w:rPr>
          <w:rFonts w:ascii="Courier New" w:hAnsi="Courier New" w:cs="Courier New"/>
        </w:rPr>
      </w:pPr>
      <w:r w:rsidRPr="0039164E">
        <w:rPr>
          <w:rFonts w:ascii="Courier New" w:hAnsi="Courier New" w:cs="Courier New"/>
        </w:rPr>
        <w:t xml:space="preserve">I certify that the foregoing are copies of the rules drafted in the Ramseyer format pursuant to the requirements of section 91-4.1, Hawaii Revised Statutes, which were adopted on </w:t>
      </w:r>
      <w:r w:rsidR="008F4FC5">
        <w:rPr>
          <w:rFonts w:ascii="Courier New" w:hAnsi="Courier New" w:cs="Courier New"/>
        </w:rPr>
        <w:t xml:space="preserve">               by the Board of Land and Natural Resources </w:t>
      </w:r>
      <w:r w:rsidRPr="0039164E">
        <w:rPr>
          <w:rFonts w:ascii="Courier New" w:hAnsi="Courier New" w:cs="Courier New"/>
        </w:rPr>
        <w:t xml:space="preserve">and filed with the Office of the Lieutenant Governor. </w:t>
      </w:r>
    </w:p>
    <w:p w14:paraId="5F0C61A0" w14:textId="77777777" w:rsidR="0039164E" w:rsidRPr="0039164E" w:rsidRDefault="0039164E" w:rsidP="0031390B">
      <w:pPr>
        <w:tabs>
          <w:tab w:val="left" w:pos="0"/>
          <w:tab w:val="left" w:pos="360"/>
          <w:tab w:val="left" w:pos="540"/>
          <w:tab w:val="left" w:pos="720"/>
        </w:tabs>
        <w:suppressAutoHyphens/>
        <w:spacing w:line="240" w:lineRule="atLeast"/>
        <w:ind w:left="360" w:right="360" w:hanging="360"/>
        <w:jc w:val="center"/>
        <w:rPr>
          <w:rFonts w:ascii="Courier New" w:hAnsi="Courier New" w:cs="Courier New"/>
        </w:rPr>
      </w:pPr>
    </w:p>
    <w:p w14:paraId="13BAD413" w14:textId="77777777" w:rsidR="0039164E" w:rsidRDefault="0039164E" w:rsidP="0031390B">
      <w:pPr>
        <w:tabs>
          <w:tab w:val="left" w:pos="0"/>
          <w:tab w:val="left" w:pos="360"/>
          <w:tab w:val="left" w:pos="540"/>
          <w:tab w:val="left" w:pos="720"/>
        </w:tabs>
        <w:suppressAutoHyphens/>
        <w:spacing w:line="240" w:lineRule="atLeast"/>
        <w:ind w:left="360" w:right="360" w:hanging="360"/>
        <w:jc w:val="center"/>
        <w:rPr>
          <w:sz w:val="23"/>
          <w:szCs w:val="23"/>
        </w:rPr>
      </w:pPr>
    </w:p>
    <w:p w14:paraId="69CBF76A" w14:textId="77777777" w:rsidR="007C6293" w:rsidRDefault="007C6293" w:rsidP="007C6293">
      <w:pPr>
        <w:tabs>
          <w:tab w:val="left" w:pos="0"/>
          <w:tab w:val="left" w:pos="360"/>
          <w:tab w:val="left" w:pos="540"/>
          <w:tab w:val="left" w:pos="720"/>
        </w:tabs>
        <w:suppressAutoHyphens/>
        <w:spacing w:line="240" w:lineRule="atLeast"/>
        <w:ind w:left="360" w:right="360" w:hanging="360"/>
        <w:rPr>
          <w:rFonts w:ascii="Courier New" w:hAnsi="Courier New" w:cs="Courier New"/>
        </w:rPr>
      </w:pPr>
    </w:p>
    <w:p w14:paraId="50DF7E64" w14:textId="77777777" w:rsidR="007C6293" w:rsidRDefault="00053F27" w:rsidP="007C6293">
      <w:pPr>
        <w:tabs>
          <w:tab w:val="left" w:pos="0"/>
        </w:tabs>
        <w:suppressAutoHyphens/>
        <w:spacing w:line="240" w:lineRule="atLeast"/>
        <w:ind w:right="72"/>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___________________________________</w:t>
      </w:r>
    </w:p>
    <w:p w14:paraId="290096D9" w14:textId="6B776C11" w:rsidR="007C6293" w:rsidRDefault="00053F27" w:rsidP="007C6293">
      <w:pPr>
        <w:tabs>
          <w:tab w:val="left" w:pos="0"/>
        </w:tabs>
        <w:suppressAutoHyphens/>
        <w:spacing w:line="240" w:lineRule="atLeast"/>
        <w:ind w:left="720" w:hanging="72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39164E">
        <w:rPr>
          <w:rFonts w:ascii="Courier New" w:hAnsi="Courier New" w:cs="Courier New"/>
        </w:rPr>
        <w:t>SUZANNE D. CASE</w:t>
      </w:r>
      <w:r>
        <w:rPr>
          <w:rFonts w:ascii="Courier New" w:hAnsi="Courier New" w:cs="Courier New"/>
        </w:rPr>
        <w:t>, Chairperson</w:t>
      </w:r>
    </w:p>
    <w:p w14:paraId="16A7D87A" w14:textId="77777777" w:rsidR="007C6293" w:rsidRDefault="00053F27" w:rsidP="007C6293">
      <w:pPr>
        <w:tabs>
          <w:tab w:val="left" w:pos="0"/>
        </w:tabs>
        <w:suppressAutoHyphens/>
        <w:spacing w:line="240" w:lineRule="atLeast"/>
        <w:ind w:left="3600" w:hanging="720"/>
        <w:rPr>
          <w:rFonts w:ascii="Courier New" w:hAnsi="Courier New" w:cs="Courier New"/>
        </w:rPr>
      </w:pPr>
      <w:r>
        <w:rPr>
          <w:rFonts w:ascii="Courier New" w:hAnsi="Courier New" w:cs="Courier New"/>
        </w:rPr>
        <w:lastRenderedPageBreak/>
        <w:t>Board of Land and Natural Resources</w:t>
      </w:r>
    </w:p>
    <w:p w14:paraId="40288B66" w14:textId="77777777" w:rsidR="007C6293" w:rsidRDefault="007C6293" w:rsidP="007C6293">
      <w:pPr>
        <w:tabs>
          <w:tab w:val="left" w:pos="0"/>
        </w:tabs>
        <w:suppressAutoHyphens/>
        <w:spacing w:line="240" w:lineRule="atLeast"/>
        <w:ind w:left="720" w:hanging="720"/>
        <w:rPr>
          <w:rFonts w:ascii="Courier New" w:hAnsi="Courier New" w:cs="Courier New"/>
        </w:rPr>
      </w:pPr>
    </w:p>
    <w:p w14:paraId="6878CC13" w14:textId="43056F97" w:rsidR="0039164E" w:rsidRDefault="0039164E" w:rsidP="007C6293">
      <w:pPr>
        <w:tabs>
          <w:tab w:val="left" w:pos="0"/>
        </w:tabs>
        <w:suppressAutoHyphens/>
        <w:spacing w:line="240" w:lineRule="atLeast"/>
        <w:rPr>
          <w:rFonts w:ascii="Courier New" w:hAnsi="Courier New" w:cs="Courier New"/>
        </w:rPr>
      </w:pPr>
    </w:p>
    <w:p w14:paraId="4296D82F" w14:textId="77777777" w:rsidR="00DA5C77" w:rsidRDefault="00DA5C77" w:rsidP="007C6293">
      <w:pPr>
        <w:tabs>
          <w:tab w:val="left" w:pos="0"/>
        </w:tabs>
        <w:suppressAutoHyphens/>
        <w:spacing w:line="240" w:lineRule="atLeast"/>
        <w:rPr>
          <w:rFonts w:ascii="Courier New" w:hAnsi="Courier New" w:cs="Courier New"/>
        </w:rPr>
      </w:pPr>
    </w:p>
    <w:p w14:paraId="24ED5F9B" w14:textId="7FB89D55"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APPROVED FOR PUBLIC HEARING</w:t>
      </w:r>
    </w:p>
    <w:p w14:paraId="41798E75" w14:textId="77777777" w:rsidR="007C6293" w:rsidRDefault="007C6293" w:rsidP="007C6293">
      <w:pPr>
        <w:tabs>
          <w:tab w:val="left" w:pos="0"/>
        </w:tabs>
        <w:suppressAutoHyphens/>
        <w:spacing w:line="240" w:lineRule="atLeast"/>
        <w:rPr>
          <w:rFonts w:ascii="Courier New" w:hAnsi="Courier New" w:cs="Courier New"/>
        </w:rPr>
      </w:pPr>
    </w:p>
    <w:p w14:paraId="6F5AED7A" w14:textId="77777777"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________________________</w:t>
      </w:r>
    </w:p>
    <w:p w14:paraId="3A77E0D9" w14:textId="77777777" w:rsidR="0039164E" w:rsidRDefault="00053F27" w:rsidP="007C6293">
      <w:pPr>
        <w:tabs>
          <w:tab w:val="left" w:pos="0"/>
        </w:tabs>
        <w:suppressAutoHyphens/>
        <w:spacing w:line="240" w:lineRule="atLeast"/>
        <w:rPr>
          <w:rFonts w:ascii="Courier New" w:hAnsi="Courier New" w:cs="Courier New"/>
        </w:rPr>
      </w:pPr>
      <w:r>
        <w:rPr>
          <w:rFonts w:ascii="Courier New" w:hAnsi="Courier New" w:cs="Courier New"/>
        </w:rPr>
        <w:t>LAUREN CHUN</w:t>
      </w:r>
    </w:p>
    <w:p w14:paraId="0E554C65" w14:textId="7AA8D81E" w:rsidR="007C6293" w:rsidRDefault="00053F27" w:rsidP="007C6293">
      <w:pPr>
        <w:tabs>
          <w:tab w:val="left" w:pos="0"/>
        </w:tabs>
        <w:suppressAutoHyphens/>
        <w:spacing w:line="240" w:lineRule="atLeast"/>
        <w:rPr>
          <w:rFonts w:ascii="Courier New" w:hAnsi="Courier New" w:cs="Courier New"/>
        </w:rPr>
      </w:pPr>
      <w:r>
        <w:rPr>
          <w:rFonts w:ascii="Courier New" w:hAnsi="Courier New" w:cs="Courier New"/>
        </w:rPr>
        <w:t>Deputy Attorney General</w:t>
      </w:r>
    </w:p>
    <w:p w14:paraId="796087E5" w14:textId="77777777" w:rsidR="007C6293" w:rsidRDefault="007C6293" w:rsidP="007C6293">
      <w:pPr>
        <w:pStyle w:val="EndnoteText"/>
        <w:keepNext/>
        <w:keepLines/>
        <w:widowControl/>
        <w:tabs>
          <w:tab w:val="left" w:pos="0"/>
        </w:tabs>
        <w:suppressAutoHyphens/>
        <w:autoSpaceDE/>
        <w:adjustRightInd/>
        <w:spacing w:line="240" w:lineRule="atLeast"/>
        <w:rPr>
          <w:rFonts w:cs="Courier New"/>
        </w:rPr>
      </w:pPr>
    </w:p>
    <w:p w14:paraId="074A47CB" w14:textId="77777777" w:rsidR="007C6293" w:rsidRDefault="007C6293" w:rsidP="007C6293">
      <w:pPr>
        <w:pStyle w:val="EndnoteText"/>
        <w:keepNext/>
        <w:keepLines/>
        <w:widowControl/>
        <w:tabs>
          <w:tab w:val="left" w:pos="0"/>
        </w:tabs>
        <w:suppressAutoHyphens/>
        <w:autoSpaceDE/>
        <w:adjustRightInd/>
        <w:spacing w:line="240" w:lineRule="atLeast"/>
        <w:rPr>
          <w:rFonts w:cs="Courier New"/>
        </w:rPr>
      </w:pPr>
    </w:p>
    <w:p w14:paraId="47B0E3ED" w14:textId="77777777" w:rsidR="007C6293" w:rsidRDefault="007C6293" w:rsidP="007C6293">
      <w:pPr>
        <w:pStyle w:val="EndnoteText"/>
        <w:keepNext/>
        <w:keepLines/>
        <w:widowControl/>
        <w:tabs>
          <w:tab w:val="left" w:pos="0"/>
        </w:tabs>
        <w:suppressAutoHyphens/>
        <w:autoSpaceDE/>
        <w:adjustRightInd/>
        <w:spacing w:line="240" w:lineRule="atLeast"/>
        <w:rPr>
          <w:rFonts w:cs="Courier New"/>
        </w:rPr>
      </w:pPr>
    </w:p>
    <w:p w14:paraId="6824E93D" w14:textId="77777777" w:rsidR="007C6293" w:rsidRDefault="007C6293" w:rsidP="007C6293">
      <w:pPr>
        <w:pStyle w:val="EndnoteText"/>
        <w:keepNext/>
        <w:keepLines/>
        <w:widowControl/>
        <w:tabs>
          <w:tab w:val="left" w:pos="0"/>
        </w:tabs>
        <w:suppressAutoHyphens/>
        <w:autoSpaceDE/>
        <w:adjustRightInd/>
        <w:spacing w:line="240" w:lineRule="atLeast"/>
        <w:rPr>
          <w:rFonts w:cs="Courier New"/>
        </w:rPr>
      </w:pPr>
    </w:p>
    <w:p w14:paraId="6B14C9CF" w14:textId="77777777" w:rsidR="007C6293" w:rsidRDefault="007C6293" w:rsidP="007C6293">
      <w:pPr>
        <w:rPr>
          <w:rFonts w:ascii="Courier New" w:hAnsi="Courier New" w:cs="Courier New"/>
        </w:rPr>
        <w:sectPr w:rsidR="007C6293">
          <w:type w:val="continuous"/>
          <w:pgSz w:w="12240" w:h="15840"/>
          <w:pgMar w:top="2160" w:right="2045" w:bottom="2160" w:left="2160" w:header="720" w:footer="720" w:gutter="0"/>
          <w:cols w:space="720"/>
        </w:sectPr>
      </w:pPr>
    </w:p>
    <w:p w14:paraId="28DA56ED" w14:textId="77777777" w:rsidR="00B2091E" w:rsidRPr="00D0426D" w:rsidRDefault="00053F27" w:rsidP="00B2091E">
      <w:pPr>
        <w:keepNext/>
        <w:keepLines/>
        <w:tabs>
          <w:tab w:val="left" w:pos="0"/>
        </w:tabs>
        <w:suppressAutoHyphens/>
        <w:jc w:val="both"/>
        <w:rPr>
          <w:rFonts w:ascii="Courier New" w:hAnsi="Courier New" w:cs="Courier New"/>
        </w:rPr>
      </w:pPr>
      <w:bookmarkStart w:id="303" w:name="_Hlk115548894"/>
      <w:r w:rsidRPr="00D0426D">
        <w:rPr>
          <w:rFonts w:ascii="Courier New" w:hAnsi="Courier New" w:cs="Courier New"/>
        </w:rPr>
        <w:lastRenderedPageBreak/>
        <w:t xml:space="preserve">Exhibit 1 </w:t>
      </w:r>
    </w:p>
    <w:p w14:paraId="5B4593FE" w14:textId="77777777" w:rsidR="00B2091E" w:rsidRPr="00D0426D" w:rsidRDefault="00053F27" w:rsidP="00B2091E">
      <w:pPr>
        <w:keepNext/>
        <w:keepLines/>
        <w:tabs>
          <w:tab w:val="left" w:pos="0"/>
        </w:tabs>
        <w:suppressAutoHyphens/>
        <w:jc w:val="both"/>
        <w:rPr>
          <w:rFonts w:ascii="Courier New" w:hAnsi="Courier New" w:cs="Courier New"/>
        </w:rPr>
      </w:pPr>
      <w:r>
        <w:rPr>
          <w:rFonts w:ascii="Courier New" w:hAnsi="Courier New" w:cs="Courier New"/>
        </w:rPr>
        <w:t xml:space="preserve">Conservation District Violation </w:t>
      </w:r>
      <w:r w:rsidRPr="00D0426D">
        <w:rPr>
          <w:rFonts w:ascii="Courier New" w:hAnsi="Courier New" w:cs="Courier New"/>
        </w:rPr>
        <w:t>Penalties Schedule:</w:t>
      </w:r>
      <w:r>
        <w:rPr>
          <w:rFonts w:ascii="Courier New" w:hAnsi="Courier New" w:cs="Courier New"/>
        </w:rPr>
        <w:t xml:space="preserve"> October 14, 2022</w:t>
      </w:r>
      <w:r w:rsidRPr="00D0426D">
        <w:rPr>
          <w:rFonts w:ascii="Courier New" w:hAnsi="Courier New" w:cs="Courier New"/>
        </w:rPr>
        <w:t xml:space="preserve">  </w:t>
      </w:r>
    </w:p>
    <w:p w14:paraId="174B6592" w14:textId="77777777" w:rsidR="00B2091E" w:rsidRPr="00D0426D" w:rsidRDefault="00B2091E" w:rsidP="00B2091E">
      <w:pPr>
        <w:jc w:val="both"/>
        <w:rPr>
          <w:rFonts w:ascii="Courier New" w:hAnsi="Courier New" w:cs="Courier New"/>
        </w:rPr>
      </w:pPr>
    </w:p>
    <w:p w14:paraId="428453E7" w14:textId="77777777" w:rsidR="00B2091E" w:rsidRDefault="00053F27" w:rsidP="00B2091E">
      <w:pPr>
        <w:jc w:val="both"/>
        <w:rPr>
          <w:rFonts w:ascii="Courier New" w:hAnsi="Courier New" w:cs="Courier New"/>
        </w:rPr>
      </w:pPr>
      <w:r>
        <w:rPr>
          <w:rFonts w:ascii="Courier New" w:hAnsi="Courier New" w:cs="Courier New"/>
        </w:rPr>
        <w:t>Guidelines and assessment of damages to public land or natural resources, relating to Act 217</w:t>
      </w:r>
    </w:p>
    <w:p w14:paraId="699391CB" w14:textId="77777777" w:rsidR="00B2091E" w:rsidRDefault="00B2091E" w:rsidP="00B2091E">
      <w:pPr>
        <w:jc w:val="both"/>
        <w:rPr>
          <w:rFonts w:ascii="Courier New" w:hAnsi="Courier New" w:cs="Courier New"/>
          <w:b/>
          <w:bCs/>
        </w:rPr>
      </w:pPr>
    </w:p>
    <w:p w14:paraId="5D4D0085" w14:textId="77777777" w:rsidR="00B2091E" w:rsidRDefault="00053F27" w:rsidP="00B2091E">
      <w:pPr>
        <w:jc w:val="both"/>
        <w:rPr>
          <w:rFonts w:ascii="Courier New" w:hAnsi="Courier New" w:cs="Courier New"/>
          <w:b/>
          <w:bCs/>
        </w:rPr>
      </w:pPr>
      <w:r w:rsidRPr="005515F6">
        <w:rPr>
          <w:rFonts w:ascii="Courier New" w:hAnsi="Courier New" w:cs="Courier New"/>
          <w:b/>
          <w:bCs/>
        </w:rPr>
        <w:t>Introduction</w:t>
      </w:r>
    </w:p>
    <w:p w14:paraId="6E19DE1B" w14:textId="77777777" w:rsidR="00B2091E" w:rsidRPr="00083C4B" w:rsidRDefault="00B2091E" w:rsidP="00B2091E">
      <w:pPr>
        <w:jc w:val="both"/>
        <w:rPr>
          <w:rFonts w:ascii="Courier New" w:hAnsi="Courier New" w:cs="Courier New"/>
          <w:b/>
          <w:bCs/>
        </w:rPr>
      </w:pPr>
    </w:p>
    <w:p w14:paraId="716AB24F" w14:textId="77777777" w:rsidR="00B2091E" w:rsidRPr="00D0426D" w:rsidRDefault="00053F27" w:rsidP="00B2091E">
      <w:pPr>
        <w:ind w:firstLine="432"/>
        <w:jc w:val="both"/>
        <w:rPr>
          <w:rFonts w:ascii="Courier New" w:hAnsi="Courier New" w:cs="Courier New"/>
          <w:iCs/>
        </w:rPr>
      </w:pPr>
      <w:r w:rsidRPr="00D0426D">
        <w:rPr>
          <w:rFonts w:ascii="Courier New" w:hAnsi="Courier New" w:cs="Courier New"/>
        </w:rPr>
        <w:t>Hawaii Revised Statutes (HRS) §183C-7 was amended on July 7, 2008 to increase the maximum penalty for a Conservation District violation to up to $15,000 per violation, in addition to administrative costs, costs associated with land or habitat restoration, and damages to public land or natural resources, or any combination thereof</w:t>
      </w:r>
      <w:r w:rsidRPr="00D0426D">
        <w:rPr>
          <w:rFonts w:ascii="Courier New" w:hAnsi="Courier New" w:cs="Courier New"/>
          <w:i/>
          <w:iCs/>
        </w:rPr>
        <w:t>.</w:t>
      </w:r>
      <w:r w:rsidRPr="00D0426D">
        <w:rPr>
          <w:rFonts w:ascii="Courier New" w:hAnsi="Courier New" w:cs="Courier New"/>
          <w:iCs/>
        </w:rPr>
        <w:t xml:space="preserve">  </w:t>
      </w:r>
    </w:p>
    <w:p w14:paraId="25476E52" w14:textId="77777777" w:rsidR="00B2091E" w:rsidRPr="00D0426D" w:rsidRDefault="00B2091E" w:rsidP="00B2091E">
      <w:pPr>
        <w:jc w:val="both"/>
        <w:rPr>
          <w:rFonts w:ascii="Courier New" w:hAnsi="Courier New" w:cs="Courier New"/>
        </w:rPr>
      </w:pPr>
    </w:p>
    <w:p w14:paraId="40600FBD" w14:textId="77777777" w:rsidR="00B2091E" w:rsidRPr="00D0426D" w:rsidRDefault="00053F27" w:rsidP="00B2091E">
      <w:pPr>
        <w:ind w:firstLine="432"/>
        <w:jc w:val="both"/>
        <w:rPr>
          <w:rFonts w:ascii="Courier New" w:hAnsi="Courier New" w:cs="Courier New"/>
        </w:rPr>
      </w:pPr>
      <w:r w:rsidRPr="00D0426D">
        <w:rPr>
          <w:rFonts w:ascii="Courier New" w:hAnsi="Courier New" w:cs="Courier New"/>
        </w:rPr>
        <w:t>These guidelines are consistent with HAR §13-1, Subchapter 7, Civil Resource Violation System (CRVS).</w:t>
      </w:r>
    </w:p>
    <w:p w14:paraId="4048983B" w14:textId="77777777" w:rsidR="00B2091E" w:rsidRPr="00D0426D" w:rsidRDefault="00B2091E" w:rsidP="00B2091E">
      <w:pPr>
        <w:jc w:val="both"/>
        <w:rPr>
          <w:rFonts w:ascii="Courier New" w:hAnsi="Courier New" w:cs="Courier New"/>
        </w:rPr>
      </w:pPr>
    </w:p>
    <w:p w14:paraId="3C04EFB8" w14:textId="77777777" w:rsidR="00B2091E" w:rsidRDefault="00053F27" w:rsidP="00B2091E">
      <w:pPr>
        <w:jc w:val="both"/>
        <w:rPr>
          <w:rFonts w:ascii="Courier New" w:hAnsi="Courier New" w:cs="Courier New"/>
          <w:b/>
          <w:bCs/>
        </w:rPr>
      </w:pPr>
      <w:r w:rsidRPr="00B860B0">
        <w:rPr>
          <w:rFonts w:ascii="Courier New" w:hAnsi="Courier New" w:cs="Courier New"/>
          <w:b/>
          <w:bCs/>
        </w:rPr>
        <w:t>Conservation District Violation Penalties Schedule</w:t>
      </w:r>
    </w:p>
    <w:p w14:paraId="246D28FB" w14:textId="77777777" w:rsidR="00B2091E" w:rsidRPr="00522B4C" w:rsidRDefault="00B2091E" w:rsidP="00B2091E">
      <w:pPr>
        <w:jc w:val="both"/>
        <w:rPr>
          <w:rFonts w:ascii="Courier New" w:hAnsi="Courier New" w:cs="Courier New"/>
          <w:b/>
          <w:bCs/>
        </w:rPr>
      </w:pPr>
    </w:p>
    <w:p w14:paraId="0AC9F56F" w14:textId="77777777" w:rsidR="00B2091E" w:rsidRPr="00D0426D" w:rsidRDefault="00053F27" w:rsidP="00B2091E">
      <w:pPr>
        <w:ind w:firstLine="720"/>
        <w:jc w:val="both"/>
        <w:rPr>
          <w:rFonts w:ascii="Courier New" w:hAnsi="Courier New" w:cs="Courier New"/>
        </w:rPr>
      </w:pPr>
      <w:r w:rsidRPr="00D0426D">
        <w:rPr>
          <w:rFonts w:ascii="Courier New" w:hAnsi="Courier New" w:cs="Courier New"/>
        </w:rPr>
        <w:t xml:space="preserve">Staff will treat each case individually when assigning conservation district penalties using the following framework, and additional considerations and factors for upward or downward adjustments.  The staff will use these guidelines to issue violation notices and to make recommendations to the Board of Land and Natural Resources (Board), Chairperson of the Board of Land and Natural Resources (Chairperson), or Presiding Officer, who may ultimately adjudicate the Conservation District penalties.  </w:t>
      </w:r>
      <w:r>
        <w:rPr>
          <w:rFonts w:ascii="Courier New" w:hAnsi="Courier New" w:cs="Courier New"/>
        </w:rPr>
        <w:t>T</w:t>
      </w:r>
      <w:r w:rsidRPr="00D0426D">
        <w:rPr>
          <w:rFonts w:ascii="Courier New" w:hAnsi="Courier New" w:cs="Courier New"/>
        </w:rPr>
        <w:t xml:space="preserve">he Chairperson, Board, or Presiding Officer may also assess administrative costs, damages to public land or natural resources, and costs associated with land or habitat restoration.   </w:t>
      </w:r>
    </w:p>
    <w:p w14:paraId="00D96B69" w14:textId="77777777" w:rsidR="00B2091E" w:rsidRPr="00083C4B" w:rsidRDefault="00B2091E" w:rsidP="00B2091E">
      <w:pPr>
        <w:jc w:val="both"/>
        <w:rPr>
          <w:rFonts w:ascii="Courier New" w:hAnsi="Courier New" w:cs="Courier New"/>
          <w:b/>
          <w:bCs/>
        </w:rPr>
      </w:pPr>
    </w:p>
    <w:p w14:paraId="2FFA4495" w14:textId="55AF3F3D" w:rsidR="00B2091E" w:rsidRPr="00D0426D" w:rsidRDefault="00053F27" w:rsidP="00B2091E">
      <w:pPr>
        <w:ind w:firstLine="720"/>
        <w:jc w:val="both"/>
        <w:rPr>
          <w:rFonts w:ascii="Courier New" w:hAnsi="Courier New" w:cs="Courier New"/>
        </w:rPr>
      </w:pPr>
      <w:r w:rsidRPr="00D0426D">
        <w:rPr>
          <w:rFonts w:ascii="Courier New" w:hAnsi="Courier New" w:cs="Courier New"/>
        </w:rPr>
        <w:t xml:space="preserve">The penalty range for these actions will be </w:t>
      </w:r>
      <w:r>
        <w:rPr>
          <w:rFonts w:ascii="Courier New" w:hAnsi="Courier New" w:cs="Courier New"/>
        </w:rPr>
        <w:t xml:space="preserve">initially </w:t>
      </w:r>
      <w:r w:rsidRPr="00D0426D">
        <w:rPr>
          <w:rFonts w:ascii="Courier New" w:hAnsi="Courier New" w:cs="Courier New"/>
        </w:rPr>
        <w:t xml:space="preserve">determined based on the type of permit that would have been </w:t>
      </w:r>
      <w:r>
        <w:rPr>
          <w:rFonts w:ascii="Courier New" w:hAnsi="Courier New" w:cs="Courier New"/>
        </w:rPr>
        <w:t>required under Chapter 13-5</w:t>
      </w:r>
      <w:r w:rsidRPr="00D0426D">
        <w:rPr>
          <w:rFonts w:ascii="Courier New" w:hAnsi="Courier New" w:cs="Courier New"/>
        </w:rPr>
        <w:t xml:space="preserve">. </w:t>
      </w:r>
      <w:r>
        <w:rPr>
          <w:rFonts w:ascii="Courier New" w:hAnsi="Courier New" w:cs="Courier New"/>
        </w:rPr>
        <w:t xml:space="preserve"> </w:t>
      </w:r>
      <w:r w:rsidR="0071189B">
        <w:rPr>
          <w:rFonts w:ascii="Courier New" w:hAnsi="Courier New" w:cs="Courier New"/>
        </w:rPr>
        <w:t>For v</w:t>
      </w:r>
      <w:r w:rsidRPr="00D0426D">
        <w:rPr>
          <w:rFonts w:ascii="Courier New" w:hAnsi="Courier New" w:cs="Courier New"/>
        </w:rPr>
        <w:t xml:space="preserve">iolations in which an unauthorized use is not identified in </w:t>
      </w:r>
      <w:r>
        <w:rPr>
          <w:rFonts w:ascii="Courier New" w:hAnsi="Courier New" w:cs="Courier New"/>
        </w:rPr>
        <w:t>Chapter 13-5</w:t>
      </w:r>
      <w:r w:rsidRPr="00D0426D">
        <w:rPr>
          <w:rFonts w:ascii="Courier New" w:hAnsi="Courier New" w:cs="Courier New"/>
        </w:rPr>
        <w:t xml:space="preserve">, </w:t>
      </w:r>
      <w:r>
        <w:rPr>
          <w:rFonts w:ascii="Courier New" w:hAnsi="Courier New" w:cs="Courier New"/>
        </w:rPr>
        <w:t>s</w:t>
      </w:r>
      <w:r w:rsidRPr="00D0426D">
        <w:rPr>
          <w:rFonts w:ascii="Courier New" w:hAnsi="Courier New" w:cs="Courier New"/>
        </w:rPr>
        <w:t xml:space="preserve">taff may try to associate the action with the most similar identified land use in </w:t>
      </w:r>
      <w:r>
        <w:rPr>
          <w:rFonts w:ascii="Courier New" w:hAnsi="Courier New" w:cs="Courier New"/>
        </w:rPr>
        <w:lastRenderedPageBreak/>
        <w:t>the chapter</w:t>
      </w:r>
      <w:r w:rsidRPr="00D0426D">
        <w:rPr>
          <w:rFonts w:ascii="Courier New" w:hAnsi="Courier New" w:cs="Courier New"/>
        </w:rPr>
        <w:t xml:space="preserve"> or according to the “harm to the resource” caused by the violation. </w:t>
      </w:r>
    </w:p>
    <w:p w14:paraId="2F25CCC4" w14:textId="77777777" w:rsidR="00B2091E" w:rsidRDefault="00B2091E" w:rsidP="00B2091E">
      <w:pPr>
        <w:jc w:val="both"/>
        <w:rPr>
          <w:rFonts w:ascii="Courier New" w:hAnsi="Courier New" w:cs="Courier New"/>
        </w:rPr>
      </w:pPr>
    </w:p>
    <w:p w14:paraId="582D48DD" w14:textId="77777777" w:rsidR="00B2091E" w:rsidRPr="00D0426D" w:rsidRDefault="00053F27" w:rsidP="00B2091E">
      <w:pPr>
        <w:ind w:firstLine="720"/>
        <w:jc w:val="both"/>
        <w:rPr>
          <w:rFonts w:ascii="Courier New" w:hAnsi="Courier New" w:cs="Courier New"/>
        </w:rPr>
      </w:pPr>
      <w:r w:rsidRPr="00D0426D">
        <w:rPr>
          <w:rFonts w:ascii="Courier New" w:hAnsi="Courier New" w:cs="Courier New"/>
        </w:rPr>
        <w:t xml:space="preserve">Once the baseline for the penalty range has been established the penalty may be adjusted appropriately upward or downward according to the “harm to resource” caused or potentially caused by the violator’s action and additional considerations and factors. </w:t>
      </w:r>
    </w:p>
    <w:p w14:paraId="5C513DAF" w14:textId="77777777" w:rsidR="00B2091E" w:rsidRPr="00B860B0" w:rsidRDefault="00B2091E" w:rsidP="00B2091E">
      <w:pPr>
        <w:jc w:val="both"/>
        <w:rPr>
          <w:rFonts w:ascii="Courier New" w:hAnsi="Courier New" w:cs="Courier New"/>
          <w:b/>
          <w:bCs/>
        </w:rPr>
      </w:pPr>
    </w:p>
    <w:p w14:paraId="33B83A3E" w14:textId="77777777" w:rsidR="00B2091E" w:rsidRPr="00D0426D" w:rsidRDefault="00053F27" w:rsidP="00B2091E">
      <w:pPr>
        <w:ind w:firstLine="720"/>
        <w:jc w:val="both"/>
        <w:rPr>
          <w:rFonts w:ascii="Courier New" w:hAnsi="Courier New" w:cs="Courier New"/>
        </w:rPr>
      </w:pPr>
      <w:r w:rsidRPr="00D0426D">
        <w:rPr>
          <w:rFonts w:ascii="Courier New" w:hAnsi="Courier New" w:cs="Courier New"/>
        </w:rPr>
        <w:t xml:space="preserve">The </w:t>
      </w:r>
      <w:r>
        <w:rPr>
          <w:rFonts w:ascii="Courier New" w:hAnsi="Courier New" w:cs="Courier New"/>
        </w:rPr>
        <w:t xml:space="preserve">initial </w:t>
      </w:r>
      <w:r w:rsidRPr="00D0426D">
        <w:rPr>
          <w:rFonts w:ascii="Courier New" w:hAnsi="Courier New" w:cs="Courier New"/>
        </w:rPr>
        <w:t xml:space="preserve">violation penalty range associated with each required permit will be assessed in accordance with the following harm </w:t>
      </w:r>
      <w:r>
        <w:rPr>
          <w:rFonts w:ascii="Courier New" w:hAnsi="Courier New" w:cs="Courier New"/>
        </w:rPr>
        <w:t xml:space="preserve">or potential harm </w:t>
      </w:r>
      <w:r w:rsidRPr="00D0426D">
        <w:rPr>
          <w:rFonts w:ascii="Courier New" w:hAnsi="Courier New" w:cs="Courier New"/>
        </w:rPr>
        <w:t>to resource</w:t>
      </w:r>
      <w:r>
        <w:rPr>
          <w:rFonts w:ascii="Courier New" w:hAnsi="Courier New" w:cs="Courier New"/>
        </w:rPr>
        <w:t>s.</w:t>
      </w:r>
      <w:r w:rsidRPr="00D0426D">
        <w:rPr>
          <w:rFonts w:ascii="Courier New" w:hAnsi="Courier New" w:cs="Courier New"/>
        </w:rPr>
        <w:t xml:space="preserve"> </w:t>
      </w:r>
    </w:p>
    <w:p w14:paraId="3D9F23EE" w14:textId="77777777" w:rsidR="00B2091E" w:rsidRPr="00D0426D" w:rsidRDefault="00B2091E" w:rsidP="00B2091E">
      <w:pPr>
        <w:jc w:val="both"/>
        <w:rPr>
          <w:rFonts w:ascii="Courier New" w:hAnsi="Courier New" w:cs="Courier New"/>
        </w:rPr>
      </w:pPr>
    </w:p>
    <w:p w14:paraId="1D323F46" w14:textId="77777777" w:rsidR="00B2091E" w:rsidRPr="000D7777" w:rsidRDefault="00053F27" w:rsidP="00B2091E">
      <w:pPr>
        <w:pStyle w:val="BlockText"/>
        <w:spacing w:line="240" w:lineRule="auto"/>
        <w:ind w:left="0" w:right="0"/>
      </w:pPr>
      <w:r>
        <w:tab/>
      </w:r>
      <w:r w:rsidRPr="000D7777">
        <w:t>Table 1. Penalty Guideline Framework</w:t>
      </w:r>
    </w:p>
    <w:p w14:paraId="2BB223CB" w14:textId="77777777" w:rsidR="00B2091E" w:rsidRPr="00D0426D" w:rsidRDefault="00B2091E" w:rsidP="00B2091E">
      <w:pPr>
        <w:pStyle w:val="BlockText"/>
        <w:spacing w:line="240" w:lineRule="auto"/>
        <w:ind w:left="0" w:right="0"/>
        <w:rPr>
          <w:b/>
          <w:bCs/>
        </w:rPr>
      </w:pPr>
    </w:p>
    <w:tbl>
      <w:tblPr>
        <w:tblW w:w="86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40"/>
        <w:gridCol w:w="3060"/>
        <w:gridCol w:w="2340"/>
      </w:tblGrid>
      <w:tr w:rsidR="00607DAF" w14:paraId="20EE2134" w14:textId="77777777" w:rsidTr="004866D1">
        <w:trPr>
          <w:trHeight w:hRule="exact" w:val="679"/>
        </w:trPr>
        <w:tc>
          <w:tcPr>
            <w:tcW w:w="3240" w:type="dxa"/>
            <w:shd w:val="clear" w:color="auto" w:fill="E6E6E6"/>
            <w:tcMar>
              <w:top w:w="12" w:type="dxa"/>
              <w:left w:w="12" w:type="dxa"/>
              <w:bottom w:w="0" w:type="dxa"/>
              <w:right w:w="12" w:type="dxa"/>
            </w:tcMar>
          </w:tcPr>
          <w:p w14:paraId="6C13E189" w14:textId="77777777" w:rsidR="00B2091E" w:rsidRPr="00E947D8" w:rsidRDefault="00053F27" w:rsidP="004866D1">
            <w:pPr>
              <w:ind w:left="150" w:right="270" w:firstLine="12"/>
              <w:jc w:val="both"/>
              <w:rPr>
                <w:rFonts w:ascii="Courier New" w:eastAsia="Arial Unicode MS" w:hAnsi="Courier New" w:cs="Courier New"/>
                <w:b/>
                <w:bCs/>
              </w:rPr>
            </w:pPr>
            <w:r w:rsidRPr="00E947D8">
              <w:rPr>
                <w:rFonts w:ascii="Courier New" w:hAnsi="Courier New" w:cs="Courier New"/>
                <w:b/>
                <w:bCs/>
              </w:rPr>
              <w:t>Harm or potential for harm to resource</w:t>
            </w:r>
          </w:p>
        </w:tc>
        <w:tc>
          <w:tcPr>
            <w:tcW w:w="3060" w:type="dxa"/>
            <w:shd w:val="clear" w:color="auto" w:fill="E6E6E6"/>
            <w:tcMar>
              <w:top w:w="12" w:type="dxa"/>
              <w:left w:w="12" w:type="dxa"/>
              <w:bottom w:w="0" w:type="dxa"/>
              <w:right w:w="12" w:type="dxa"/>
            </w:tcMar>
          </w:tcPr>
          <w:p w14:paraId="51C026DA" w14:textId="77777777" w:rsidR="00B2091E" w:rsidRPr="00E947D8" w:rsidRDefault="00053F27" w:rsidP="004866D1">
            <w:pPr>
              <w:ind w:left="151" w:right="180" w:firstLine="12"/>
              <w:jc w:val="both"/>
              <w:rPr>
                <w:rFonts w:ascii="Courier New" w:eastAsia="Arial Unicode MS" w:hAnsi="Courier New" w:cs="Courier New"/>
                <w:b/>
                <w:bCs/>
              </w:rPr>
            </w:pPr>
            <w:r>
              <w:rPr>
                <w:rFonts w:ascii="Courier New" w:hAnsi="Courier New" w:cs="Courier New"/>
                <w:b/>
                <w:bCs/>
              </w:rPr>
              <w:t>Closest i</w:t>
            </w:r>
            <w:r w:rsidRPr="00E947D8">
              <w:rPr>
                <w:rFonts w:ascii="Courier New" w:hAnsi="Courier New" w:cs="Courier New"/>
                <w:b/>
                <w:bCs/>
              </w:rPr>
              <w:t xml:space="preserve">dentified land use permit </w:t>
            </w:r>
            <w:r>
              <w:rPr>
                <w:rFonts w:ascii="Courier New" w:hAnsi="Courier New" w:cs="Courier New"/>
                <w:b/>
                <w:bCs/>
              </w:rPr>
              <w:t xml:space="preserve"> </w:t>
            </w:r>
            <w:r w:rsidRPr="00E947D8">
              <w:rPr>
                <w:rFonts w:ascii="Courier New" w:hAnsi="Courier New" w:cs="Courier New"/>
                <w:b/>
                <w:bCs/>
              </w:rPr>
              <w:t xml:space="preserve"> </w:t>
            </w:r>
            <w:r>
              <w:rPr>
                <w:rFonts w:ascii="Courier New" w:hAnsi="Courier New" w:cs="Courier New"/>
                <w:b/>
                <w:bCs/>
              </w:rPr>
              <w:t xml:space="preserve"> </w:t>
            </w:r>
          </w:p>
        </w:tc>
        <w:tc>
          <w:tcPr>
            <w:tcW w:w="2340" w:type="dxa"/>
            <w:shd w:val="clear" w:color="auto" w:fill="E6E6E6"/>
            <w:tcMar>
              <w:top w:w="12" w:type="dxa"/>
              <w:left w:w="12" w:type="dxa"/>
              <w:bottom w:w="0" w:type="dxa"/>
              <w:right w:w="12" w:type="dxa"/>
            </w:tcMar>
          </w:tcPr>
          <w:p w14:paraId="539F4A31" w14:textId="77777777" w:rsidR="00B2091E" w:rsidRPr="00E947D8" w:rsidRDefault="00053F27" w:rsidP="004866D1">
            <w:pPr>
              <w:pStyle w:val="Heading8"/>
              <w:spacing w:before="0"/>
              <w:jc w:val="both"/>
              <w:rPr>
                <w:rFonts w:ascii="Courier New" w:eastAsia="Arial Unicode MS" w:hAnsi="Courier New" w:cs="Courier New"/>
                <w:b/>
                <w:bCs/>
                <w:sz w:val="24"/>
                <w:szCs w:val="24"/>
              </w:rPr>
            </w:pPr>
            <w:r>
              <w:rPr>
                <w:rFonts w:ascii="Courier New" w:hAnsi="Courier New" w:cs="Courier New"/>
                <w:b/>
                <w:bCs/>
              </w:rPr>
              <w:t xml:space="preserve"> </w:t>
            </w:r>
            <w:r w:rsidRPr="00E947D8">
              <w:rPr>
                <w:rFonts w:ascii="Courier New" w:hAnsi="Courier New" w:cs="Courier New"/>
                <w:b/>
                <w:bCs/>
                <w:sz w:val="24"/>
                <w:szCs w:val="24"/>
              </w:rPr>
              <w:t xml:space="preserve">Penalty </w:t>
            </w:r>
            <w:r>
              <w:rPr>
                <w:rFonts w:ascii="Courier New" w:hAnsi="Courier New" w:cs="Courier New"/>
                <w:b/>
                <w:bCs/>
                <w:sz w:val="24"/>
                <w:szCs w:val="24"/>
              </w:rPr>
              <w:t>r</w:t>
            </w:r>
            <w:r w:rsidRPr="00E947D8">
              <w:rPr>
                <w:rFonts w:ascii="Courier New" w:hAnsi="Courier New" w:cs="Courier New"/>
                <w:b/>
                <w:bCs/>
                <w:sz w:val="24"/>
                <w:szCs w:val="24"/>
              </w:rPr>
              <w:t>ange</w:t>
            </w:r>
          </w:p>
        </w:tc>
      </w:tr>
      <w:tr w:rsidR="00607DAF" w14:paraId="22D19961" w14:textId="77777777" w:rsidTr="004866D1">
        <w:trPr>
          <w:trHeight w:val="396"/>
        </w:trPr>
        <w:tc>
          <w:tcPr>
            <w:tcW w:w="3240" w:type="dxa"/>
            <w:tcMar>
              <w:top w:w="12" w:type="dxa"/>
              <w:left w:w="12" w:type="dxa"/>
              <w:bottom w:w="0" w:type="dxa"/>
              <w:right w:w="12" w:type="dxa"/>
            </w:tcMar>
            <w:vAlign w:val="center"/>
          </w:tcPr>
          <w:p w14:paraId="6A7C94D7" w14:textId="77777777" w:rsidR="00B2091E" w:rsidRPr="00D0426D" w:rsidRDefault="00053F27" w:rsidP="004866D1">
            <w:pPr>
              <w:ind w:left="-12" w:firstLine="12"/>
              <w:jc w:val="both"/>
              <w:rPr>
                <w:rFonts w:ascii="Courier New" w:eastAsia="Arial Unicode MS" w:hAnsi="Courier New" w:cs="Courier New"/>
              </w:rPr>
            </w:pPr>
            <w:r w:rsidRPr="00D0426D">
              <w:rPr>
                <w:rFonts w:ascii="Courier New" w:hAnsi="Courier New" w:cs="Courier New"/>
              </w:rPr>
              <w:t>Major</w:t>
            </w:r>
          </w:p>
        </w:tc>
        <w:tc>
          <w:tcPr>
            <w:tcW w:w="3060" w:type="dxa"/>
            <w:tcMar>
              <w:top w:w="12" w:type="dxa"/>
              <w:left w:w="12" w:type="dxa"/>
              <w:bottom w:w="0" w:type="dxa"/>
              <w:right w:w="12" w:type="dxa"/>
            </w:tcMar>
            <w:vAlign w:val="center"/>
          </w:tcPr>
          <w:p w14:paraId="4866EAD9" w14:textId="77777777" w:rsidR="00B2091E" w:rsidRPr="00D0426D" w:rsidRDefault="00053F27" w:rsidP="004866D1">
            <w:pPr>
              <w:jc w:val="both"/>
              <w:rPr>
                <w:rFonts w:ascii="Courier New" w:eastAsia="Arial Unicode MS" w:hAnsi="Courier New" w:cs="Courier New"/>
              </w:rPr>
            </w:pPr>
            <w:r>
              <w:rPr>
                <w:rFonts w:ascii="Courier New" w:hAnsi="Courier New" w:cs="Courier New"/>
              </w:rPr>
              <w:t>Board</w:t>
            </w:r>
          </w:p>
        </w:tc>
        <w:tc>
          <w:tcPr>
            <w:tcW w:w="2340" w:type="dxa"/>
            <w:tcMar>
              <w:top w:w="12" w:type="dxa"/>
              <w:left w:w="12" w:type="dxa"/>
              <w:bottom w:w="0" w:type="dxa"/>
              <w:right w:w="12" w:type="dxa"/>
            </w:tcMar>
            <w:vAlign w:val="center"/>
          </w:tcPr>
          <w:p w14:paraId="2F4C7281" w14:textId="77777777" w:rsidR="00B2091E" w:rsidRPr="00D0426D" w:rsidRDefault="00053F27" w:rsidP="004866D1">
            <w:pPr>
              <w:jc w:val="both"/>
              <w:rPr>
                <w:rFonts w:ascii="Courier New" w:eastAsia="Arial Unicode MS" w:hAnsi="Courier New" w:cs="Courier New"/>
              </w:rPr>
            </w:pPr>
            <w:r w:rsidRPr="00D0426D">
              <w:rPr>
                <w:rFonts w:ascii="Courier New" w:hAnsi="Courier New" w:cs="Courier New"/>
              </w:rPr>
              <w:t>$10,000-$15,000</w:t>
            </w:r>
          </w:p>
        </w:tc>
      </w:tr>
      <w:tr w:rsidR="00607DAF" w14:paraId="6E09F7F8" w14:textId="77777777" w:rsidTr="004866D1">
        <w:trPr>
          <w:trHeight w:val="231"/>
        </w:trPr>
        <w:tc>
          <w:tcPr>
            <w:tcW w:w="3240" w:type="dxa"/>
            <w:tcMar>
              <w:top w:w="12" w:type="dxa"/>
              <w:left w:w="12" w:type="dxa"/>
              <w:bottom w:w="0" w:type="dxa"/>
              <w:right w:w="12" w:type="dxa"/>
            </w:tcMar>
            <w:vAlign w:val="center"/>
          </w:tcPr>
          <w:p w14:paraId="5DF5E1E6" w14:textId="77777777" w:rsidR="00B2091E" w:rsidRPr="00D0426D" w:rsidRDefault="00053F27" w:rsidP="004866D1">
            <w:pPr>
              <w:ind w:left="-12" w:firstLine="12"/>
              <w:jc w:val="both"/>
              <w:rPr>
                <w:rFonts w:ascii="Courier New" w:eastAsia="Arial Unicode MS" w:hAnsi="Courier New" w:cs="Courier New"/>
              </w:rPr>
            </w:pPr>
            <w:r w:rsidRPr="00D0426D">
              <w:rPr>
                <w:rFonts w:ascii="Courier New" w:hAnsi="Courier New" w:cs="Courier New"/>
              </w:rPr>
              <w:t>Moderate</w:t>
            </w:r>
          </w:p>
        </w:tc>
        <w:tc>
          <w:tcPr>
            <w:tcW w:w="3060" w:type="dxa"/>
            <w:tcMar>
              <w:top w:w="12" w:type="dxa"/>
              <w:left w:w="12" w:type="dxa"/>
              <w:bottom w:w="0" w:type="dxa"/>
              <w:right w:w="12" w:type="dxa"/>
            </w:tcMar>
            <w:vAlign w:val="center"/>
          </w:tcPr>
          <w:p w14:paraId="3CE80F38" w14:textId="77777777" w:rsidR="00B2091E" w:rsidRPr="00D0426D" w:rsidRDefault="00053F27" w:rsidP="004866D1">
            <w:pPr>
              <w:jc w:val="both"/>
              <w:rPr>
                <w:rFonts w:ascii="Courier New" w:eastAsia="Arial Unicode MS" w:hAnsi="Courier New" w:cs="Courier New"/>
              </w:rPr>
            </w:pPr>
            <w:r>
              <w:rPr>
                <w:rFonts w:ascii="Courier New" w:hAnsi="Courier New" w:cs="Courier New"/>
              </w:rPr>
              <w:t>Departmental</w:t>
            </w:r>
          </w:p>
        </w:tc>
        <w:tc>
          <w:tcPr>
            <w:tcW w:w="2340" w:type="dxa"/>
            <w:tcMar>
              <w:top w:w="12" w:type="dxa"/>
              <w:left w:w="12" w:type="dxa"/>
              <w:bottom w:w="0" w:type="dxa"/>
              <w:right w:w="12" w:type="dxa"/>
            </w:tcMar>
            <w:vAlign w:val="center"/>
          </w:tcPr>
          <w:p w14:paraId="2D9CA8F1" w14:textId="77777777" w:rsidR="00B2091E" w:rsidRPr="00D0426D" w:rsidRDefault="00053F27" w:rsidP="004866D1">
            <w:pPr>
              <w:jc w:val="both"/>
              <w:rPr>
                <w:rFonts w:ascii="Courier New" w:eastAsia="Arial Unicode MS" w:hAnsi="Courier New" w:cs="Courier New"/>
              </w:rPr>
            </w:pPr>
            <w:r w:rsidRPr="00D0426D">
              <w:rPr>
                <w:rFonts w:ascii="Courier New" w:hAnsi="Courier New" w:cs="Courier New"/>
              </w:rPr>
              <w:t>$2,000-$10,000</w:t>
            </w:r>
          </w:p>
        </w:tc>
      </w:tr>
      <w:tr w:rsidR="00607DAF" w14:paraId="58D22BD9" w14:textId="77777777" w:rsidTr="004866D1">
        <w:trPr>
          <w:trHeight w:val="336"/>
        </w:trPr>
        <w:tc>
          <w:tcPr>
            <w:tcW w:w="3240" w:type="dxa"/>
            <w:tcMar>
              <w:top w:w="12" w:type="dxa"/>
              <w:left w:w="12" w:type="dxa"/>
              <w:bottom w:w="0" w:type="dxa"/>
              <w:right w:w="12" w:type="dxa"/>
            </w:tcMar>
            <w:vAlign w:val="center"/>
          </w:tcPr>
          <w:p w14:paraId="0F7ADDCE" w14:textId="77777777" w:rsidR="00B2091E" w:rsidRPr="00D0426D" w:rsidRDefault="00053F27" w:rsidP="004866D1">
            <w:pPr>
              <w:ind w:left="-12" w:firstLine="12"/>
              <w:jc w:val="both"/>
              <w:rPr>
                <w:rFonts w:ascii="Courier New" w:eastAsia="Arial Unicode MS" w:hAnsi="Courier New" w:cs="Courier New"/>
              </w:rPr>
            </w:pPr>
            <w:r w:rsidRPr="00D0426D">
              <w:rPr>
                <w:rFonts w:ascii="Courier New" w:hAnsi="Courier New" w:cs="Courier New"/>
              </w:rPr>
              <w:t>Minor</w:t>
            </w:r>
          </w:p>
        </w:tc>
        <w:tc>
          <w:tcPr>
            <w:tcW w:w="3060" w:type="dxa"/>
            <w:tcMar>
              <w:top w:w="12" w:type="dxa"/>
              <w:left w:w="12" w:type="dxa"/>
              <w:bottom w:w="0" w:type="dxa"/>
              <w:right w:w="12" w:type="dxa"/>
            </w:tcMar>
            <w:vAlign w:val="center"/>
          </w:tcPr>
          <w:p w14:paraId="779BF349" w14:textId="77777777" w:rsidR="00B2091E" w:rsidRPr="00D0426D" w:rsidRDefault="00053F27" w:rsidP="004866D1">
            <w:pPr>
              <w:jc w:val="both"/>
              <w:rPr>
                <w:rFonts w:ascii="Courier New" w:eastAsia="Arial Unicode MS" w:hAnsi="Courier New" w:cs="Courier New"/>
              </w:rPr>
            </w:pPr>
            <w:r>
              <w:rPr>
                <w:rFonts w:ascii="Courier New" w:hAnsi="Courier New" w:cs="Courier New"/>
              </w:rPr>
              <w:t>Site Plan</w:t>
            </w:r>
          </w:p>
        </w:tc>
        <w:tc>
          <w:tcPr>
            <w:tcW w:w="2340" w:type="dxa"/>
            <w:tcMar>
              <w:top w:w="12" w:type="dxa"/>
              <w:left w:w="12" w:type="dxa"/>
              <w:bottom w:w="0" w:type="dxa"/>
              <w:right w:w="12" w:type="dxa"/>
            </w:tcMar>
            <w:vAlign w:val="center"/>
          </w:tcPr>
          <w:p w14:paraId="34D1345A" w14:textId="77777777" w:rsidR="00B2091E" w:rsidRPr="00D0426D" w:rsidRDefault="00053F27" w:rsidP="004866D1">
            <w:pPr>
              <w:jc w:val="both"/>
              <w:rPr>
                <w:rFonts w:ascii="Courier New" w:eastAsia="Arial Unicode MS" w:hAnsi="Courier New" w:cs="Courier New"/>
              </w:rPr>
            </w:pPr>
            <w:r w:rsidRPr="00D0426D">
              <w:rPr>
                <w:rFonts w:ascii="Courier New" w:hAnsi="Courier New" w:cs="Courier New"/>
              </w:rPr>
              <w:t>$1,000-$2,000</w:t>
            </w:r>
          </w:p>
        </w:tc>
      </w:tr>
      <w:tr w:rsidR="00607DAF" w14:paraId="13FE533A" w14:textId="77777777" w:rsidTr="004866D1">
        <w:trPr>
          <w:trHeight w:val="312"/>
        </w:trPr>
        <w:tc>
          <w:tcPr>
            <w:tcW w:w="3240" w:type="dxa"/>
            <w:tcMar>
              <w:top w:w="12" w:type="dxa"/>
              <w:left w:w="12" w:type="dxa"/>
              <w:bottom w:w="0" w:type="dxa"/>
              <w:right w:w="12" w:type="dxa"/>
            </w:tcMar>
            <w:vAlign w:val="center"/>
          </w:tcPr>
          <w:p w14:paraId="11E904CB" w14:textId="77777777" w:rsidR="00B2091E" w:rsidRPr="00D0426D" w:rsidRDefault="00053F27" w:rsidP="004866D1">
            <w:pPr>
              <w:ind w:left="-12" w:firstLine="12"/>
              <w:jc w:val="both"/>
              <w:rPr>
                <w:rFonts w:ascii="Courier New" w:eastAsia="Arial Unicode MS" w:hAnsi="Courier New" w:cs="Courier New"/>
              </w:rPr>
            </w:pPr>
            <w:r w:rsidRPr="00D0426D">
              <w:rPr>
                <w:rFonts w:ascii="Courier New" w:hAnsi="Courier New" w:cs="Courier New"/>
              </w:rPr>
              <w:t>Very Minor</w:t>
            </w:r>
          </w:p>
        </w:tc>
        <w:tc>
          <w:tcPr>
            <w:tcW w:w="3060" w:type="dxa"/>
            <w:tcMar>
              <w:top w:w="12" w:type="dxa"/>
              <w:left w:w="12" w:type="dxa"/>
              <w:bottom w:w="0" w:type="dxa"/>
              <w:right w:w="12" w:type="dxa"/>
            </w:tcMar>
            <w:vAlign w:val="center"/>
          </w:tcPr>
          <w:p w14:paraId="336994DF" w14:textId="77777777" w:rsidR="00B2091E" w:rsidRPr="00D0426D" w:rsidRDefault="00053F27" w:rsidP="004866D1">
            <w:pPr>
              <w:jc w:val="both"/>
              <w:rPr>
                <w:rFonts w:ascii="Courier New" w:eastAsia="Arial Unicode MS" w:hAnsi="Courier New" w:cs="Courier New"/>
              </w:rPr>
            </w:pPr>
            <w:r w:rsidRPr="00D0426D">
              <w:rPr>
                <w:rFonts w:ascii="Courier New" w:hAnsi="Courier New" w:cs="Courier New"/>
              </w:rPr>
              <w:t>Site Plan</w:t>
            </w:r>
          </w:p>
        </w:tc>
        <w:tc>
          <w:tcPr>
            <w:tcW w:w="2340" w:type="dxa"/>
            <w:tcMar>
              <w:top w:w="12" w:type="dxa"/>
              <w:left w:w="12" w:type="dxa"/>
              <w:bottom w:w="0" w:type="dxa"/>
              <w:right w:w="12" w:type="dxa"/>
            </w:tcMar>
            <w:vAlign w:val="center"/>
          </w:tcPr>
          <w:p w14:paraId="74810088" w14:textId="77777777" w:rsidR="00B2091E" w:rsidRPr="00D0426D" w:rsidRDefault="00053F27" w:rsidP="004866D1">
            <w:pPr>
              <w:jc w:val="both"/>
              <w:rPr>
                <w:rFonts w:ascii="Courier New" w:eastAsia="Arial Unicode MS" w:hAnsi="Courier New" w:cs="Courier New"/>
              </w:rPr>
            </w:pPr>
            <w:r w:rsidRPr="00D0426D">
              <w:rPr>
                <w:rFonts w:ascii="Courier New" w:hAnsi="Courier New" w:cs="Courier New"/>
              </w:rPr>
              <w:t>Up to</w:t>
            </w:r>
            <w:r>
              <w:rPr>
                <w:rFonts w:ascii="Courier New" w:hAnsi="Courier New" w:cs="Courier New"/>
              </w:rPr>
              <w:t xml:space="preserve"> </w:t>
            </w:r>
            <w:r w:rsidRPr="00D0426D">
              <w:rPr>
                <w:rFonts w:ascii="Courier New" w:hAnsi="Courier New" w:cs="Courier New"/>
              </w:rPr>
              <w:t>$1,000</w:t>
            </w:r>
          </w:p>
        </w:tc>
      </w:tr>
    </w:tbl>
    <w:p w14:paraId="1ECB8840" w14:textId="77777777" w:rsidR="00B2091E" w:rsidRPr="00D0426D" w:rsidRDefault="00B2091E" w:rsidP="00B2091E">
      <w:pPr>
        <w:pStyle w:val="Date"/>
        <w:spacing w:line="240" w:lineRule="auto"/>
        <w:rPr>
          <w:rFonts w:ascii="Courier New" w:hAnsi="Courier New" w:cs="Courier New"/>
        </w:rPr>
      </w:pPr>
    </w:p>
    <w:p w14:paraId="0136D13A" w14:textId="77777777" w:rsidR="00B2091E" w:rsidRDefault="00053F27" w:rsidP="00B2091E">
      <w:pPr>
        <w:jc w:val="both"/>
        <w:rPr>
          <w:rFonts w:ascii="Courier New" w:hAnsi="Courier New" w:cs="Courier New"/>
          <w:bCs/>
          <w:u w:val="single"/>
        </w:rPr>
      </w:pPr>
      <w:r w:rsidRPr="00E947D8">
        <w:rPr>
          <w:rFonts w:ascii="Courier New" w:hAnsi="Courier New" w:cs="Courier New"/>
          <w:bCs/>
          <w:u w:val="single"/>
        </w:rPr>
        <w:t xml:space="preserve">Major </w:t>
      </w:r>
      <w:r>
        <w:rPr>
          <w:rFonts w:ascii="Courier New" w:hAnsi="Courier New" w:cs="Courier New"/>
          <w:bCs/>
          <w:u w:val="single"/>
        </w:rPr>
        <w:t>h</w:t>
      </w:r>
      <w:r w:rsidRPr="00E947D8">
        <w:rPr>
          <w:rFonts w:ascii="Courier New" w:hAnsi="Courier New" w:cs="Courier New"/>
          <w:bCs/>
          <w:u w:val="single"/>
        </w:rPr>
        <w:t xml:space="preserve">arm to the </w:t>
      </w:r>
      <w:r>
        <w:rPr>
          <w:rFonts w:ascii="Courier New" w:hAnsi="Courier New" w:cs="Courier New"/>
          <w:bCs/>
          <w:u w:val="single"/>
        </w:rPr>
        <w:t>r</w:t>
      </w:r>
      <w:r w:rsidRPr="00E947D8">
        <w:rPr>
          <w:rFonts w:ascii="Courier New" w:hAnsi="Courier New" w:cs="Courier New"/>
          <w:bCs/>
          <w:u w:val="single"/>
        </w:rPr>
        <w:t>esource</w:t>
      </w:r>
      <w:r>
        <w:rPr>
          <w:rFonts w:ascii="Courier New" w:hAnsi="Courier New" w:cs="Courier New"/>
          <w:bCs/>
          <w:u w:val="single"/>
        </w:rPr>
        <w:t xml:space="preserve"> </w:t>
      </w:r>
      <w:r w:rsidRPr="00E947D8">
        <w:rPr>
          <w:rFonts w:ascii="Courier New" w:hAnsi="Courier New" w:cs="Courier New"/>
          <w:bCs/>
          <w:u w:val="single"/>
        </w:rPr>
        <w:t xml:space="preserve">/ Board Permit </w:t>
      </w:r>
    </w:p>
    <w:p w14:paraId="2F05469C" w14:textId="77777777" w:rsidR="00B2091E" w:rsidRPr="00E947D8" w:rsidRDefault="00053F27" w:rsidP="00B2091E">
      <w:pPr>
        <w:jc w:val="both"/>
        <w:rPr>
          <w:rFonts w:ascii="Courier New" w:hAnsi="Courier New" w:cs="Courier New"/>
          <w:bCs/>
          <w:u w:val="single"/>
        </w:rPr>
      </w:pPr>
      <w:r>
        <w:rPr>
          <w:rFonts w:ascii="Courier New" w:hAnsi="Courier New" w:cs="Courier New"/>
          <w:bCs/>
          <w:u w:val="single"/>
        </w:rPr>
        <w:t xml:space="preserve"> </w:t>
      </w:r>
    </w:p>
    <w:p w14:paraId="78728C69" w14:textId="77777777" w:rsidR="00B2091E" w:rsidRPr="00D0426D" w:rsidRDefault="00053F27" w:rsidP="00B2091E">
      <w:pPr>
        <w:ind w:firstLine="720"/>
        <w:jc w:val="both"/>
        <w:rPr>
          <w:rFonts w:ascii="Courier New" w:hAnsi="Courier New" w:cs="Courier New"/>
        </w:rPr>
      </w:pPr>
      <w:r w:rsidRPr="00D0426D">
        <w:rPr>
          <w:rFonts w:ascii="Courier New" w:hAnsi="Courier New" w:cs="Courier New"/>
        </w:rPr>
        <w:t xml:space="preserve">Violations may incur a penalty in the range of $10,000 </w:t>
      </w:r>
      <w:r>
        <w:rPr>
          <w:rFonts w:ascii="Courier New" w:hAnsi="Courier New" w:cs="Courier New"/>
        </w:rPr>
        <w:t>to</w:t>
      </w:r>
      <w:r w:rsidRPr="00D0426D">
        <w:rPr>
          <w:rFonts w:ascii="Courier New" w:hAnsi="Courier New" w:cs="Courier New"/>
        </w:rPr>
        <w:t xml:space="preserve"> $15,000 as a Board permit would have been required to minimize the possibility of causing “major harm to the resource.”  Examples of “major harm to the resource” may include actions that cause </w:t>
      </w:r>
      <w:r w:rsidRPr="00435406">
        <w:rPr>
          <w:rFonts w:ascii="Courier New" w:hAnsi="Courier New" w:cs="Courier New"/>
        </w:rPr>
        <w:t>substantial</w:t>
      </w:r>
      <w:r w:rsidRPr="00D0426D">
        <w:rPr>
          <w:rFonts w:ascii="Courier New" w:hAnsi="Courier New" w:cs="Courier New"/>
        </w:rPr>
        <w:t xml:space="preserve"> adverse impact to existing natural resources within the surrounding area, community, ecosystem or region, or damage to the existing physical and environmental aspects of the land, such as natural beauty and open space characteristics.  Such actions may include, but are not limited to, unauthorized single-family residences or unauthorized structures, grading or alteration of topographic features, aquaculture, major marine construction or dredging, unauthorized shoreline structures, major projects of any kind, mining and extraction, etc. </w:t>
      </w:r>
    </w:p>
    <w:p w14:paraId="5D819742" w14:textId="77777777" w:rsidR="00B2091E" w:rsidRPr="00D0426D" w:rsidRDefault="00B2091E" w:rsidP="00B2091E">
      <w:pPr>
        <w:jc w:val="both"/>
        <w:rPr>
          <w:rFonts w:ascii="Courier New" w:hAnsi="Courier New" w:cs="Courier New"/>
        </w:rPr>
      </w:pPr>
    </w:p>
    <w:p w14:paraId="4F94B1FE" w14:textId="77777777" w:rsidR="00B2091E" w:rsidRDefault="00053F27" w:rsidP="00B2091E">
      <w:pPr>
        <w:keepNext/>
        <w:jc w:val="both"/>
        <w:rPr>
          <w:rFonts w:ascii="Courier New" w:hAnsi="Courier New" w:cs="Courier New"/>
          <w:bCs/>
          <w:u w:val="single"/>
        </w:rPr>
      </w:pPr>
      <w:r w:rsidRPr="00E947D8">
        <w:rPr>
          <w:rFonts w:ascii="Courier New" w:hAnsi="Courier New" w:cs="Courier New"/>
          <w:bCs/>
          <w:u w:val="single"/>
        </w:rPr>
        <w:lastRenderedPageBreak/>
        <w:t xml:space="preserve">Moderate </w:t>
      </w:r>
      <w:r>
        <w:rPr>
          <w:rFonts w:ascii="Courier New" w:hAnsi="Courier New" w:cs="Courier New"/>
          <w:bCs/>
          <w:u w:val="single"/>
        </w:rPr>
        <w:t>h</w:t>
      </w:r>
      <w:r w:rsidRPr="00E947D8">
        <w:rPr>
          <w:rFonts w:ascii="Courier New" w:hAnsi="Courier New" w:cs="Courier New"/>
          <w:bCs/>
          <w:u w:val="single"/>
        </w:rPr>
        <w:t xml:space="preserve">arm to the </w:t>
      </w:r>
      <w:r>
        <w:rPr>
          <w:rFonts w:ascii="Courier New" w:hAnsi="Courier New" w:cs="Courier New"/>
          <w:bCs/>
          <w:u w:val="single"/>
        </w:rPr>
        <w:t>r</w:t>
      </w:r>
      <w:r w:rsidRPr="00E947D8">
        <w:rPr>
          <w:rFonts w:ascii="Courier New" w:hAnsi="Courier New" w:cs="Courier New"/>
          <w:bCs/>
          <w:u w:val="single"/>
        </w:rPr>
        <w:t>esource</w:t>
      </w:r>
      <w:r>
        <w:rPr>
          <w:rFonts w:ascii="Courier New" w:hAnsi="Courier New" w:cs="Courier New"/>
          <w:bCs/>
          <w:u w:val="single"/>
        </w:rPr>
        <w:t xml:space="preserve"> </w:t>
      </w:r>
      <w:r w:rsidRPr="00E947D8">
        <w:rPr>
          <w:rFonts w:ascii="Courier New" w:hAnsi="Courier New" w:cs="Courier New"/>
          <w:bCs/>
          <w:u w:val="single"/>
        </w:rPr>
        <w:t>/</w:t>
      </w:r>
      <w:r>
        <w:rPr>
          <w:rFonts w:ascii="Courier New" w:hAnsi="Courier New" w:cs="Courier New"/>
          <w:bCs/>
          <w:u w:val="single"/>
        </w:rPr>
        <w:t xml:space="preserve"> </w:t>
      </w:r>
      <w:r w:rsidRPr="00E947D8">
        <w:rPr>
          <w:rFonts w:ascii="Courier New" w:hAnsi="Courier New" w:cs="Courier New"/>
          <w:bCs/>
          <w:u w:val="single"/>
        </w:rPr>
        <w:t>Departmental Permit</w:t>
      </w:r>
    </w:p>
    <w:p w14:paraId="167D3026" w14:textId="77777777" w:rsidR="00B2091E" w:rsidRPr="00E947D8" w:rsidRDefault="00B2091E" w:rsidP="00B2091E">
      <w:pPr>
        <w:keepNext/>
        <w:jc w:val="both"/>
        <w:rPr>
          <w:rFonts w:ascii="Courier New" w:hAnsi="Courier New" w:cs="Courier New"/>
          <w:bCs/>
          <w:u w:val="single"/>
        </w:rPr>
      </w:pPr>
    </w:p>
    <w:p w14:paraId="5BACD13C" w14:textId="77777777" w:rsidR="00B2091E" w:rsidRPr="00D0426D" w:rsidRDefault="00053F27" w:rsidP="00B2091E">
      <w:pPr>
        <w:keepNext/>
        <w:ind w:firstLine="720"/>
        <w:jc w:val="both"/>
        <w:rPr>
          <w:rFonts w:ascii="Courier New" w:hAnsi="Courier New" w:cs="Courier New"/>
        </w:rPr>
      </w:pPr>
      <w:r w:rsidRPr="00D0426D">
        <w:rPr>
          <w:rFonts w:ascii="Courier New" w:hAnsi="Courier New" w:cs="Courier New"/>
        </w:rPr>
        <w:t>Violations may incur a penalty in the range of $2,000</w:t>
      </w:r>
      <w:r>
        <w:rPr>
          <w:rFonts w:ascii="Courier New" w:hAnsi="Courier New" w:cs="Courier New"/>
        </w:rPr>
        <w:t xml:space="preserve"> to </w:t>
      </w:r>
      <w:r w:rsidRPr="00D0426D">
        <w:rPr>
          <w:rFonts w:ascii="Courier New" w:hAnsi="Courier New" w:cs="Courier New"/>
        </w:rPr>
        <w:t>$10,000, as a Departmental permit would have been required, due to the possibility of causing “moderate harm to the resource.”  Examples of “moderate harm</w:t>
      </w:r>
      <w:r>
        <w:rPr>
          <w:rFonts w:ascii="Courier New" w:hAnsi="Courier New" w:cs="Courier New"/>
        </w:rPr>
        <w:t xml:space="preserve"> </w:t>
      </w:r>
      <w:r w:rsidRPr="00D0426D">
        <w:rPr>
          <w:rFonts w:ascii="Courier New" w:hAnsi="Courier New" w:cs="Courier New"/>
        </w:rPr>
        <w:t xml:space="preserve">to the resource” may be adverse impacts that degrade water resources, degrade native ecosystems and habitats, and/or alter the structure or function of a terrestrial, littoral or marine ecosystem.  Such actions may include, but are not limited to, unauthorized landscaping causing ground disturbance, unauthorized alteration, renovation or demolition of existing structures or facilities, such as buildings and shoreline structures, maintenance dredging, agriculture, and animal husbandry, etc.  </w:t>
      </w:r>
    </w:p>
    <w:p w14:paraId="0FE3C3D1" w14:textId="77777777" w:rsidR="00B2091E" w:rsidRPr="00D0426D" w:rsidRDefault="00B2091E" w:rsidP="00B2091E">
      <w:pPr>
        <w:jc w:val="both"/>
        <w:rPr>
          <w:rFonts w:ascii="Courier New" w:hAnsi="Courier New" w:cs="Courier New"/>
        </w:rPr>
      </w:pPr>
    </w:p>
    <w:p w14:paraId="2FDBD450" w14:textId="77777777" w:rsidR="00B2091E" w:rsidRDefault="00053F27" w:rsidP="00B2091E">
      <w:pPr>
        <w:jc w:val="both"/>
        <w:rPr>
          <w:rFonts w:ascii="Courier New" w:hAnsi="Courier New" w:cs="Courier New"/>
          <w:bCs/>
          <w:u w:val="single"/>
        </w:rPr>
      </w:pPr>
      <w:r w:rsidRPr="00E947D8">
        <w:rPr>
          <w:rFonts w:ascii="Courier New" w:hAnsi="Courier New" w:cs="Courier New"/>
          <w:bCs/>
          <w:u w:val="single"/>
        </w:rPr>
        <w:t xml:space="preserve">Minor </w:t>
      </w:r>
      <w:r>
        <w:rPr>
          <w:rFonts w:ascii="Courier New" w:hAnsi="Courier New" w:cs="Courier New"/>
          <w:bCs/>
          <w:u w:val="single"/>
        </w:rPr>
        <w:t>h</w:t>
      </w:r>
      <w:r w:rsidRPr="00E947D8">
        <w:rPr>
          <w:rFonts w:ascii="Courier New" w:hAnsi="Courier New" w:cs="Courier New"/>
          <w:bCs/>
          <w:u w:val="single"/>
        </w:rPr>
        <w:t xml:space="preserve">arm to the </w:t>
      </w:r>
      <w:r>
        <w:rPr>
          <w:rFonts w:ascii="Courier New" w:hAnsi="Courier New" w:cs="Courier New"/>
          <w:bCs/>
          <w:u w:val="single"/>
        </w:rPr>
        <w:t>r</w:t>
      </w:r>
      <w:r w:rsidRPr="00E947D8">
        <w:rPr>
          <w:rFonts w:ascii="Courier New" w:hAnsi="Courier New" w:cs="Courier New"/>
          <w:bCs/>
          <w:u w:val="single"/>
        </w:rPr>
        <w:t>esource / Site Plan Approva</w:t>
      </w:r>
      <w:r>
        <w:rPr>
          <w:rFonts w:ascii="Courier New" w:hAnsi="Courier New" w:cs="Courier New"/>
          <w:bCs/>
          <w:u w:val="single"/>
        </w:rPr>
        <w:t>l</w:t>
      </w:r>
    </w:p>
    <w:p w14:paraId="1F6CBB0F" w14:textId="77777777" w:rsidR="00B2091E" w:rsidRPr="00E947D8" w:rsidRDefault="00B2091E" w:rsidP="00B2091E">
      <w:pPr>
        <w:jc w:val="both"/>
        <w:rPr>
          <w:rFonts w:ascii="Courier New" w:hAnsi="Courier New" w:cs="Courier New"/>
          <w:bCs/>
          <w:u w:val="single"/>
        </w:rPr>
      </w:pPr>
    </w:p>
    <w:p w14:paraId="2950F88E" w14:textId="77777777" w:rsidR="00B2091E" w:rsidRPr="00D0426D" w:rsidRDefault="00053F27" w:rsidP="00B2091E">
      <w:pPr>
        <w:ind w:firstLine="720"/>
        <w:jc w:val="both"/>
        <w:rPr>
          <w:rFonts w:ascii="Courier New" w:hAnsi="Courier New" w:cs="Courier New"/>
        </w:rPr>
      </w:pPr>
      <w:r w:rsidRPr="00D0426D">
        <w:rPr>
          <w:rFonts w:ascii="Courier New" w:hAnsi="Courier New" w:cs="Courier New"/>
        </w:rPr>
        <w:t>Violations may incur penalties as a site plan approval would have been required to assure that “minor harm to the resource” are minimized.  “Minor harm to the resource” may incur a penalty of $1,000</w:t>
      </w:r>
      <w:r>
        <w:rPr>
          <w:rFonts w:ascii="Courier New" w:hAnsi="Courier New" w:cs="Courier New"/>
        </w:rPr>
        <w:t xml:space="preserve"> to </w:t>
      </w:r>
      <w:r w:rsidRPr="00D0426D">
        <w:rPr>
          <w:rFonts w:ascii="Courier New" w:hAnsi="Courier New" w:cs="Courier New"/>
        </w:rPr>
        <w:t xml:space="preserve">$2,000 and could be actions causing limited to short-term direct impacts including, but not limited to, small-scaled construction, construction of accessory structures, installation of temporary or minor shoreline activities or similar uses.  </w:t>
      </w:r>
    </w:p>
    <w:p w14:paraId="225C2BB7" w14:textId="77777777" w:rsidR="00B2091E" w:rsidRPr="00D0426D" w:rsidRDefault="00B2091E" w:rsidP="00B2091E">
      <w:pPr>
        <w:jc w:val="both"/>
        <w:rPr>
          <w:rFonts w:ascii="Courier New" w:hAnsi="Courier New" w:cs="Courier New"/>
        </w:rPr>
      </w:pPr>
    </w:p>
    <w:p w14:paraId="4505D3F0" w14:textId="77777777" w:rsidR="00B2091E" w:rsidRDefault="00053F27" w:rsidP="00B2091E">
      <w:pPr>
        <w:jc w:val="both"/>
        <w:rPr>
          <w:rFonts w:ascii="Courier New" w:hAnsi="Courier New" w:cs="Courier New"/>
          <w:bCs/>
          <w:u w:val="single"/>
        </w:rPr>
      </w:pPr>
      <w:r w:rsidRPr="00E947D8">
        <w:rPr>
          <w:rFonts w:ascii="Courier New" w:hAnsi="Courier New" w:cs="Courier New"/>
          <w:bCs/>
          <w:u w:val="single"/>
        </w:rPr>
        <w:t xml:space="preserve">Minor </w:t>
      </w:r>
      <w:r>
        <w:rPr>
          <w:rFonts w:ascii="Courier New" w:hAnsi="Courier New" w:cs="Courier New"/>
          <w:bCs/>
          <w:u w:val="single"/>
        </w:rPr>
        <w:t>h</w:t>
      </w:r>
      <w:r w:rsidRPr="00E947D8">
        <w:rPr>
          <w:rFonts w:ascii="Courier New" w:hAnsi="Courier New" w:cs="Courier New"/>
          <w:bCs/>
          <w:u w:val="single"/>
        </w:rPr>
        <w:t xml:space="preserve">arm to the </w:t>
      </w:r>
      <w:r>
        <w:rPr>
          <w:rFonts w:ascii="Courier New" w:hAnsi="Courier New" w:cs="Courier New"/>
          <w:bCs/>
          <w:u w:val="single"/>
        </w:rPr>
        <w:t>r</w:t>
      </w:r>
      <w:r w:rsidRPr="00E947D8">
        <w:rPr>
          <w:rFonts w:ascii="Courier New" w:hAnsi="Courier New" w:cs="Courier New"/>
          <w:bCs/>
          <w:u w:val="single"/>
        </w:rPr>
        <w:t>esource / Site Plan Approval</w:t>
      </w:r>
    </w:p>
    <w:p w14:paraId="0BA06A78" w14:textId="77777777" w:rsidR="00B2091E" w:rsidRPr="00E947D8" w:rsidRDefault="00B2091E" w:rsidP="00B2091E">
      <w:pPr>
        <w:jc w:val="both"/>
        <w:rPr>
          <w:rFonts w:ascii="Courier New" w:hAnsi="Courier New" w:cs="Courier New"/>
          <w:bCs/>
          <w:u w:val="single"/>
        </w:rPr>
      </w:pPr>
    </w:p>
    <w:p w14:paraId="24212DA0" w14:textId="77777777" w:rsidR="00B2091E" w:rsidRPr="00D0426D" w:rsidRDefault="00053F27" w:rsidP="00B2091E">
      <w:pPr>
        <w:ind w:firstLine="720"/>
        <w:jc w:val="both"/>
        <w:rPr>
          <w:rFonts w:ascii="Courier New" w:hAnsi="Courier New" w:cs="Courier New"/>
        </w:rPr>
      </w:pPr>
      <w:r w:rsidRPr="00435406">
        <w:rPr>
          <w:rFonts w:ascii="Courier New" w:hAnsi="Courier New" w:cs="Courier New"/>
        </w:rPr>
        <w:t>In instances in which a Site Plan Approval should have been sought but are considered to have only caused “very minor harm to resource” a penalty of up to $1,000 may be incurred.  These “very minor harm to the resource” could be actions in which the impact on the water resource or terrestrial, littoral or marine ecosystem was temporary or insignificant, and was not of a substantial nature either individually or cumulatively.</w:t>
      </w:r>
      <w:r w:rsidRPr="00D0426D">
        <w:rPr>
          <w:rFonts w:ascii="Courier New" w:hAnsi="Courier New" w:cs="Courier New"/>
        </w:rPr>
        <w:t xml:space="preserve"> </w:t>
      </w:r>
    </w:p>
    <w:p w14:paraId="27E01729" w14:textId="77777777" w:rsidR="00B2091E" w:rsidRPr="00D0426D" w:rsidRDefault="00B2091E" w:rsidP="00B2091E">
      <w:pPr>
        <w:jc w:val="both"/>
        <w:rPr>
          <w:rFonts w:ascii="Courier New" w:hAnsi="Courier New" w:cs="Courier New"/>
        </w:rPr>
      </w:pPr>
    </w:p>
    <w:p w14:paraId="5AE55709" w14:textId="77777777" w:rsidR="00B2091E" w:rsidRDefault="00053F27" w:rsidP="00B2091E">
      <w:pPr>
        <w:pStyle w:val="BodyTextIndent"/>
        <w:spacing w:line="240" w:lineRule="auto"/>
        <w:ind w:left="0" w:firstLine="0"/>
        <w:jc w:val="both"/>
        <w:rPr>
          <w:b/>
          <w:bCs/>
        </w:rPr>
      </w:pPr>
      <w:r w:rsidRPr="00E947D8">
        <w:rPr>
          <w:b/>
          <w:bCs/>
        </w:rPr>
        <w:t xml:space="preserve">Tree </w:t>
      </w:r>
      <w:r>
        <w:rPr>
          <w:b/>
          <w:bCs/>
        </w:rPr>
        <w:t>r</w:t>
      </w:r>
      <w:r w:rsidRPr="00E947D8">
        <w:rPr>
          <w:b/>
          <w:bCs/>
        </w:rPr>
        <w:t>emoval</w:t>
      </w:r>
    </w:p>
    <w:p w14:paraId="2B48D7A0" w14:textId="77777777" w:rsidR="00B2091E" w:rsidRDefault="00B2091E" w:rsidP="00B2091E">
      <w:pPr>
        <w:pStyle w:val="BodyTextIndent"/>
        <w:spacing w:line="240" w:lineRule="auto"/>
        <w:ind w:left="0" w:firstLine="0"/>
        <w:jc w:val="both"/>
        <w:rPr>
          <w:b/>
          <w:bCs/>
        </w:rPr>
      </w:pPr>
    </w:p>
    <w:p w14:paraId="2484E96C" w14:textId="77777777" w:rsidR="00B2091E" w:rsidRDefault="00053F27" w:rsidP="00B2091E">
      <w:pPr>
        <w:pStyle w:val="BodyTextIndent"/>
        <w:spacing w:line="240" w:lineRule="auto"/>
        <w:ind w:left="0" w:firstLine="720"/>
        <w:jc w:val="both"/>
      </w:pPr>
      <w:r w:rsidRPr="00D0426D">
        <w:t xml:space="preserve">Violation penalties for the removal of any federal or state listed threatened, endangered, or commercially </w:t>
      </w:r>
      <w:r w:rsidRPr="00D0426D">
        <w:lastRenderedPageBreak/>
        <w:t>valuable tree may incur a fine of up to $15,000 per tree.  Removal of any native tree may incur a fine of up to $1,000 per tree.  The removal of any invasive tree shall be considered as removal/clearing of vegetation.</w:t>
      </w:r>
    </w:p>
    <w:p w14:paraId="19FB94FA" w14:textId="77777777" w:rsidR="00B2091E" w:rsidRPr="00D0426D" w:rsidRDefault="00B2091E" w:rsidP="00B2091E">
      <w:pPr>
        <w:pStyle w:val="BodyTextIndent"/>
        <w:spacing w:line="240" w:lineRule="auto"/>
        <w:ind w:left="0" w:firstLine="720"/>
        <w:jc w:val="both"/>
      </w:pPr>
    </w:p>
    <w:p w14:paraId="638EEBE6" w14:textId="77777777" w:rsidR="00B2091E" w:rsidRPr="00D0426D" w:rsidRDefault="00053F27" w:rsidP="00B2091E">
      <w:pPr>
        <w:pStyle w:val="BodyTextIndent"/>
        <w:spacing w:line="240" w:lineRule="auto"/>
        <w:ind w:left="0" w:firstLine="0"/>
        <w:jc w:val="both"/>
      </w:pPr>
      <w:r>
        <w:tab/>
      </w:r>
      <w:r w:rsidRPr="00D0426D">
        <w:t xml:space="preserve">The Board, Department, or Presiding Officer also has the option of considering the removal of more than one tree as a single violation.  However, the removal of any federally or state listed threatened or endangered tree shall be considered on per tree basis, with a maximum penalty of up to $15,000 per tree.  </w:t>
      </w:r>
    </w:p>
    <w:p w14:paraId="7CFCAF6B" w14:textId="77777777" w:rsidR="00B2091E" w:rsidRPr="00D0426D" w:rsidRDefault="00B2091E" w:rsidP="00B2091E">
      <w:pPr>
        <w:jc w:val="both"/>
        <w:rPr>
          <w:rFonts w:ascii="Courier New" w:hAnsi="Courier New" w:cs="Courier New"/>
        </w:rPr>
      </w:pPr>
    </w:p>
    <w:p w14:paraId="04E2860C" w14:textId="77777777" w:rsidR="00B2091E" w:rsidRDefault="00053F27" w:rsidP="00B2091E">
      <w:pPr>
        <w:pStyle w:val="Heading3"/>
        <w:numPr>
          <w:ilvl w:val="0"/>
          <w:numId w:val="0"/>
        </w:numPr>
        <w:spacing w:line="240" w:lineRule="auto"/>
        <w:ind w:left="720" w:hanging="720"/>
        <w:jc w:val="both"/>
        <w:rPr>
          <w:b/>
          <w:bCs/>
        </w:rPr>
      </w:pPr>
      <w:bookmarkStart w:id="304" w:name="_Toc228769076"/>
      <w:bookmarkStart w:id="305" w:name="_Toc228769798"/>
      <w:bookmarkStart w:id="306" w:name="_Toc228769837"/>
      <w:bookmarkStart w:id="307" w:name="_Toc228769907"/>
      <w:bookmarkStart w:id="308" w:name="_Toc228770348"/>
      <w:bookmarkStart w:id="309" w:name="_Toc239491617"/>
      <w:r w:rsidRPr="00E90904">
        <w:rPr>
          <w:b/>
          <w:bCs/>
        </w:rPr>
        <w:t xml:space="preserve">Additional </w:t>
      </w:r>
      <w:r>
        <w:rPr>
          <w:b/>
          <w:bCs/>
        </w:rPr>
        <w:t>c</w:t>
      </w:r>
      <w:r w:rsidRPr="00E90904">
        <w:rPr>
          <w:b/>
          <w:bCs/>
        </w:rPr>
        <w:t xml:space="preserve">onsiderations and </w:t>
      </w:r>
      <w:r>
        <w:rPr>
          <w:b/>
          <w:bCs/>
        </w:rPr>
        <w:t>f</w:t>
      </w:r>
      <w:r w:rsidRPr="00E90904">
        <w:rPr>
          <w:b/>
          <w:bCs/>
        </w:rPr>
        <w:t>actors</w:t>
      </w:r>
      <w:bookmarkEnd w:id="304"/>
      <w:bookmarkEnd w:id="305"/>
      <w:bookmarkEnd w:id="306"/>
      <w:bookmarkEnd w:id="307"/>
      <w:bookmarkEnd w:id="308"/>
      <w:bookmarkEnd w:id="309"/>
    </w:p>
    <w:p w14:paraId="013D3CAD" w14:textId="77777777" w:rsidR="00B2091E" w:rsidRPr="00193B63" w:rsidRDefault="00B2091E" w:rsidP="00B2091E"/>
    <w:p w14:paraId="254D62CF" w14:textId="77777777" w:rsidR="00B2091E" w:rsidRPr="00D0426D" w:rsidRDefault="00053F27" w:rsidP="00B2091E">
      <w:pPr>
        <w:ind w:firstLine="720"/>
        <w:jc w:val="both"/>
        <w:rPr>
          <w:rFonts w:ascii="Courier New" w:hAnsi="Courier New" w:cs="Courier New"/>
        </w:rPr>
      </w:pPr>
      <w:r w:rsidRPr="00D0426D">
        <w:rPr>
          <w:rFonts w:ascii="Courier New" w:hAnsi="Courier New" w:cs="Courier New"/>
        </w:rPr>
        <w:t xml:space="preserve">After Staff applies the Conservation District violation graduated penalty framework to identify the violation penalty range </w:t>
      </w:r>
      <w:r>
        <w:rPr>
          <w:rFonts w:ascii="Courier New" w:hAnsi="Courier New" w:cs="Courier New"/>
        </w:rPr>
        <w:t>s</w:t>
      </w:r>
      <w:r w:rsidRPr="00D0426D">
        <w:rPr>
          <w:rFonts w:ascii="Courier New" w:hAnsi="Courier New" w:cs="Courier New"/>
        </w:rPr>
        <w:t>taff may incorporate several considerations into the final assessed conservation district penalty including but not limited to, those factors identified in HAR §13-1-70 Administrative Sanctions Schedule; Factors to be Considered.</w:t>
      </w:r>
    </w:p>
    <w:p w14:paraId="24D46E40" w14:textId="77777777" w:rsidR="00B2091E" w:rsidRPr="00D0426D" w:rsidRDefault="00B2091E" w:rsidP="00B2091E">
      <w:pPr>
        <w:jc w:val="both"/>
        <w:rPr>
          <w:rFonts w:ascii="Courier New" w:hAnsi="Courier New" w:cs="Courier New"/>
        </w:rPr>
      </w:pPr>
    </w:p>
    <w:p w14:paraId="0496646F" w14:textId="77777777" w:rsidR="00B2091E" w:rsidRDefault="00053F27" w:rsidP="00B2091E">
      <w:pPr>
        <w:pStyle w:val="Heading3"/>
        <w:numPr>
          <w:ilvl w:val="0"/>
          <w:numId w:val="0"/>
        </w:numPr>
        <w:spacing w:line="240" w:lineRule="auto"/>
        <w:ind w:left="720" w:hanging="720"/>
        <w:jc w:val="both"/>
        <w:rPr>
          <w:b/>
          <w:bCs/>
        </w:rPr>
      </w:pPr>
      <w:bookmarkStart w:id="310" w:name="_Toc228769077"/>
      <w:bookmarkStart w:id="311" w:name="_Toc228769799"/>
      <w:bookmarkStart w:id="312" w:name="_Toc228769838"/>
      <w:bookmarkStart w:id="313" w:name="_Toc228769908"/>
      <w:bookmarkStart w:id="314" w:name="_Toc228770349"/>
      <w:bookmarkStart w:id="315" w:name="_Toc239491618"/>
      <w:r w:rsidRPr="00E90904">
        <w:rPr>
          <w:b/>
          <w:bCs/>
        </w:rPr>
        <w:t xml:space="preserve">Continuing </w:t>
      </w:r>
      <w:r>
        <w:rPr>
          <w:b/>
          <w:bCs/>
        </w:rPr>
        <w:t>v</w:t>
      </w:r>
      <w:r w:rsidRPr="00E90904">
        <w:rPr>
          <w:b/>
          <w:bCs/>
        </w:rPr>
        <w:t xml:space="preserve">iolations and </w:t>
      </w:r>
      <w:r>
        <w:rPr>
          <w:b/>
          <w:bCs/>
        </w:rPr>
        <w:t>p</w:t>
      </w:r>
      <w:r w:rsidRPr="00E90904">
        <w:rPr>
          <w:b/>
          <w:bCs/>
        </w:rPr>
        <w:t xml:space="preserve">ermit </w:t>
      </w:r>
      <w:r>
        <w:rPr>
          <w:b/>
          <w:bCs/>
        </w:rPr>
        <w:t>n</w:t>
      </w:r>
      <w:r w:rsidRPr="00E90904">
        <w:rPr>
          <w:b/>
          <w:bCs/>
        </w:rPr>
        <w:t>on-</w:t>
      </w:r>
      <w:r>
        <w:rPr>
          <w:b/>
          <w:bCs/>
        </w:rPr>
        <w:t>c</w:t>
      </w:r>
      <w:r w:rsidRPr="00E90904">
        <w:rPr>
          <w:b/>
          <w:bCs/>
        </w:rPr>
        <w:t>ompliance</w:t>
      </w:r>
      <w:bookmarkEnd w:id="310"/>
      <w:bookmarkEnd w:id="311"/>
      <w:bookmarkEnd w:id="312"/>
      <w:bookmarkEnd w:id="313"/>
      <w:bookmarkEnd w:id="314"/>
      <w:bookmarkEnd w:id="315"/>
    </w:p>
    <w:p w14:paraId="1897A39F" w14:textId="77777777" w:rsidR="00B2091E" w:rsidRPr="00193B63" w:rsidRDefault="00B2091E" w:rsidP="00B2091E"/>
    <w:p w14:paraId="0C6CC9D1" w14:textId="77777777" w:rsidR="00B2091E" w:rsidRDefault="00053F27" w:rsidP="00B2091E">
      <w:pPr>
        <w:ind w:firstLine="720"/>
        <w:jc w:val="both"/>
        <w:rPr>
          <w:rFonts w:ascii="Courier New" w:hAnsi="Courier New" w:cs="Courier New"/>
        </w:rPr>
      </w:pPr>
      <w:r w:rsidRPr="00D0426D">
        <w:rPr>
          <w:rFonts w:ascii="Courier New" w:hAnsi="Courier New" w:cs="Courier New"/>
        </w:rPr>
        <w:t xml:space="preserve">Each day during which a party continues to work or otherwise continues to violate conservation district laws, and after the Department has informed the violator of the offense by verbal or written notification, the party may be penalized up to $15,000 per day by the Department for each separate offense.  </w:t>
      </w:r>
    </w:p>
    <w:p w14:paraId="448717DA" w14:textId="77777777" w:rsidR="00B2091E" w:rsidRPr="00D0426D" w:rsidRDefault="00B2091E" w:rsidP="00B2091E">
      <w:pPr>
        <w:ind w:firstLine="720"/>
        <w:jc w:val="both"/>
        <w:rPr>
          <w:rFonts w:ascii="Courier New" w:hAnsi="Courier New" w:cs="Courier New"/>
        </w:rPr>
      </w:pPr>
    </w:p>
    <w:p w14:paraId="0DAADBE1" w14:textId="77777777" w:rsidR="00B2091E" w:rsidRPr="00D0426D" w:rsidRDefault="00053F27" w:rsidP="00B2091E">
      <w:pPr>
        <w:ind w:firstLine="720"/>
        <w:jc w:val="both"/>
        <w:rPr>
          <w:rFonts w:ascii="Courier New" w:hAnsi="Courier New" w:cs="Courier New"/>
        </w:rPr>
      </w:pPr>
      <w:r w:rsidRPr="00D0426D">
        <w:rPr>
          <w:rFonts w:ascii="Courier New" w:hAnsi="Courier New" w:cs="Courier New"/>
        </w:rPr>
        <w:t xml:space="preserve">Violation of existing approved Conservation District Use Permit (CDUP) conditions will be assessed on a case-by-case basis. </w:t>
      </w:r>
    </w:p>
    <w:p w14:paraId="6EC20214" w14:textId="77777777" w:rsidR="00B2091E" w:rsidRDefault="00B2091E" w:rsidP="00B2091E">
      <w:pPr>
        <w:ind w:firstLine="720"/>
        <w:jc w:val="both"/>
        <w:rPr>
          <w:rFonts w:ascii="Courier New" w:hAnsi="Courier New" w:cs="Courier New"/>
          <w:b/>
          <w:bCs/>
        </w:rPr>
      </w:pPr>
    </w:p>
    <w:p w14:paraId="23D6B413" w14:textId="77777777" w:rsidR="00B2091E" w:rsidRDefault="00053F27" w:rsidP="00B2091E">
      <w:pPr>
        <w:jc w:val="both"/>
        <w:rPr>
          <w:rFonts w:ascii="Courier New" w:hAnsi="Courier New" w:cs="Courier New"/>
          <w:b/>
          <w:bCs/>
        </w:rPr>
      </w:pPr>
      <w:r w:rsidRPr="000D7777">
        <w:rPr>
          <w:rFonts w:ascii="Courier New" w:hAnsi="Courier New" w:cs="Courier New"/>
          <w:b/>
          <w:bCs/>
        </w:rPr>
        <w:t xml:space="preserve">In </w:t>
      </w:r>
      <w:r>
        <w:rPr>
          <w:rFonts w:ascii="Courier New" w:hAnsi="Courier New" w:cs="Courier New"/>
          <w:b/>
          <w:bCs/>
        </w:rPr>
        <w:t>k</w:t>
      </w:r>
      <w:r w:rsidRPr="000D7777">
        <w:rPr>
          <w:rFonts w:ascii="Courier New" w:hAnsi="Courier New" w:cs="Courier New"/>
          <w:b/>
          <w:bCs/>
        </w:rPr>
        <w:t xml:space="preserve">ind </w:t>
      </w:r>
      <w:r>
        <w:rPr>
          <w:rFonts w:ascii="Courier New" w:hAnsi="Courier New" w:cs="Courier New"/>
          <w:b/>
          <w:bCs/>
        </w:rPr>
        <w:t>p</w:t>
      </w:r>
      <w:r w:rsidRPr="000D7777">
        <w:rPr>
          <w:rFonts w:ascii="Courier New" w:hAnsi="Courier New" w:cs="Courier New"/>
          <w:b/>
          <w:bCs/>
        </w:rPr>
        <w:t>enalties</w:t>
      </w:r>
    </w:p>
    <w:p w14:paraId="7EC70BA6" w14:textId="77777777" w:rsidR="00B2091E" w:rsidRPr="000D7777" w:rsidRDefault="00B2091E" w:rsidP="00B2091E">
      <w:pPr>
        <w:jc w:val="both"/>
        <w:rPr>
          <w:rFonts w:ascii="Courier New" w:hAnsi="Courier New" w:cs="Courier New"/>
          <w:b/>
          <w:bCs/>
        </w:rPr>
      </w:pPr>
    </w:p>
    <w:p w14:paraId="3516DBD6" w14:textId="77777777" w:rsidR="00B2091E" w:rsidRDefault="00053F27" w:rsidP="00B2091E">
      <w:pPr>
        <w:ind w:firstLine="720"/>
        <w:jc w:val="both"/>
        <w:rPr>
          <w:rFonts w:ascii="Courier New" w:hAnsi="Courier New" w:cs="Courier New"/>
        </w:rPr>
      </w:pPr>
      <w:r w:rsidRPr="00D0426D">
        <w:rPr>
          <w:rFonts w:ascii="Courier New" w:hAnsi="Courier New" w:cs="Courier New"/>
        </w:rPr>
        <w:t xml:space="preserve">Once the penalty amount has been established through the framework above, the Department may determine that the full payment or some portion of the penalty may be paid as an in-kind penalty project. </w:t>
      </w:r>
    </w:p>
    <w:p w14:paraId="48FC7663" w14:textId="77777777" w:rsidR="00B2091E" w:rsidRPr="00D0426D" w:rsidRDefault="00B2091E" w:rsidP="00B2091E">
      <w:pPr>
        <w:ind w:firstLine="720"/>
        <w:jc w:val="both"/>
        <w:rPr>
          <w:rFonts w:ascii="Courier New" w:hAnsi="Courier New" w:cs="Courier New"/>
        </w:rPr>
      </w:pPr>
    </w:p>
    <w:p w14:paraId="18567F0C" w14:textId="3F19F53B" w:rsidR="00B2091E" w:rsidRDefault="00053F27" w:rsidP="00B2091E">
      <w:pPr>
        <w:ind w:firstLine="270"/>
        <w:jc w:val="both"/>
        <w:rPr>
          <w:rFonts w:ascii="Courier New" w:hAnsi="Courier New" w:cs="Courier New"/>
        </w:rPr>
      </w:pPr>
      <w:r w:rsidRPr="00D0426D">
        <w:rPr>
          <w:rFonts w:ascii="Courier New" w:hAnsi="Courier New" w:cs="Courier New"/>
        </w:rPr>
        <w:lastRenderedPageBreak/>
        <w:t>In-kind penalties will only be considered if</w:t>
      </w:r>
      <w:r>
        <w:rPr>
          <w:rFonts w:ascii="Courier New" w:hAnsi="Courier New" w:cs="Courier New"/>
        </w:rPr>
        <w:t xml:space="preserve"> </w:t>
      </w:r>
      <w:r w:rsidRPr="00D0426D">
        <w:rPr>
          <w:rFonts w:ascii="Courier New" w:hAnsi="Courier New" w:cs="Courier New"/>
        </w:rPr>
        <w:t>the responsible party is a government entity, university, or school board, or if the responsible party is a private party proposing an environmental restoration, enhancement, information, or education project. In-kind penalties are limited to the following specific options:</w:t>
      </w:r>
    </w:p>
    <w:p w14:paraId="4954A2FC" w14:textId="77777777" w:rsidR="00B2091E" w:rsidRPr="00D0426D" w:rsidRDefault="00B2091E" w:rsidP="00B2091E">
      <w:pPr>
        <w:ind w:firstLine="270"/>
        <w:jc w:val="both"/>
        <w:rPr>
          <w:rFonts w:ascii="Courier New" w:hAnsi="Courier New" w:cs="Courier New"/>
        </w:rPr>
      </w:pPr>
    </w:p>
    <w:p w14:paraId="4EFD7D28" w14:textId="77777777" w:rsidR="00B2091E" w:rsidRPr="000D7777" w:rsidRDefault="00053F27" w:rsidP="008A1AB9">
      <w:pPr>
        <w:numPr>
          <w:ilvl w:val="0"/>
          <w:numId w:val="22"/>
        </w:numPr>
        <w:tabs>
          <w:tab w:val="clear" w:pos="1080"/>
          <w:tab w:val="num" w:pos="630"/>
        </w:tabs>
        <w:ind w:left="720" w:hanging="450"/>
        <w:jc w:val="both"/>
        <w:rPr>
          <w:rFonts w:ascii="Courier New" w:hAnsi="Courier New" w:cs="Courier New"/>
          <w:bCs/>
        </w:rPr>
      </w:pPr>
      <w:r w:rsidRPr="000D7777">
        <w:rPr>
          <w:rFonts w:ascii="Courier New" w:hAnsi="Courier New" w:cs="Courier New"/>
          <w:bCs/>
        </w:rPr>
        <w:t xml:space="preserve">Material </w:t>
      </w:r>
      <w:r>
        <w:rPr>
          <w:rFonts w:ascii="Courier New" w:hAnsi="Courier New" w:cs="Courier New"/>
          <w:bCs/>
        </w:rPr>
        <w:t>or</w:t>
      </w:r>
      <w:r w:rsidRPr="000D7777">
        <w:rPr>
          <w:rFonts w:ascii="Courier New" w:hAnsi="Courier New" w:cs="Courier New"/>
          <w:bCs/>
        </w:rPr>
        <w:t xml:space="preserve"> labor support for environmental enhancement or restoration projects.  </w:t>
      </w:r>
    </w:p>
    <w:p w14:paraId="6DB738AD" w14:textId="77777777" w:rsidR="00B2091E" w:rsidRPr="000D7777" w:rsidRDefault="00053F27" w:rsidP="008A1AB9">
      <w:pPr>
        <w:numPr>
          <w:ilvl w:val="0"/>
          <w:numId w:val="22"/>
        </w:numPr>
        <w:tabs>
          <w:tab w:val="clear" w:pos="1080"/>
          <w:tab w:val="num" w:pos="630"/>
        </w:tabs>
        <w:ind w:left="720" w:hanging="450"/>
        <w:jc w:val="both"/>
        <w:rPr>
          <w:rFonts w:ascii="Courier New" w:hAnsi="Courier New" w:cs="Courier New"/>
          <w:bCs/>
        </w:rPr>
      </w:pPr>
      <w:r w:rsidRPr="000D7777">
        <w:rPr>
          <w:rFonts w:ascii="Courier New" w:hAnsi="Courier New" w:cs="Courier New"/>
          <w:bCs/>
        </w:rPr>
        <w:t xml:space="preserve">Environmental Information and Environmental Education projects.  </w:t>
      </w:r>
    </w:p>
    <w:p w14:paraId="29063A30" w14:textId="77777777" w:rsidR="00B2091E" w:rsidRPr="000D7777" w:rsidRDefault="00053F27" w:rsidP="008A1AB9">
      <w:pPr>
        <w:numPr>
          <w:ilvl w:val="0"/>
          <w:numId w:val="22"/>
        </w:numPr>
        <w:tabs>
          <w:tab w:val="clear" w:pos="1080"/>
          <w:tab w:val="num" w:pos="630"/>
        </w:tabs>
        <w:ind w:left="720" w:hanging="450"/>
        <w:jc w:val="both"/>
        <w:rPr>
          <w:rFonts w:ascii="Courier New" w:hAnsi="Courier New" w:cs="Courier New"/>
          <w:bCs/>
        </w:rPr>
      </w:pPr>
      <w:r w:rsidRPr="000D7777">
        <w:rPr>
          <w:rFonts w:ascii="Courier New" w:hAnsi="Courier New" w:cs="Courier New"/>
          <w:bCs/>
        </w:rPr>
        <w:t xml:space="preserve">Capital or </w:t>
      </w:r>
      <w:r>
        <w:rPr>
          <w:rFonts w:ascii="Courier New" w:hAnsi="Courier New" w:cs="Courier New"/>
          <w:bCs/>
        </w:rPr>
        <w:t>f</w:t>
      </w:r>
      <w:r w:rsidRPr="000D7777">
        <w:rPr>
          <w:rFonts w:ascii="Courier New" w:hAnsi="Courier New" w:cs="Courier New"/>
          <w:bCs/>
        </w:rPr>
        <w:t xml:space="preserve">acility improvements.  </w:t>
      </w:r>
    </w:p>
    <w:p w14:paraId="6EF3084B" w14:textId="77777777" w:rsidR="00B2091E" w:rsidRPr="005B7E86" w:rsidRDefault="00053F27" w:rsidP="008A1AB9">
      <w:pPr>
        <w:numPr>
          <w:ilvl w:val="0"/>
          <w:numId w:val="22"/>
        </w:numPr>
        <w:tabs>
          <w:tab w:val="clear" w:pos="1080"/>
          <w:tab w:val="num" w:pos="630"/>
        </w:tabs>
        <w:ind w:left="720" w:hanging="450"/>
        <w:jc w:val="both"/>
        <w:rPr>
          <w:rFonts w:ascii="Courier New" w:hAnsi="Courier New" w:cs="Courier New"/>
          <w:b/>
          <w:bCs/>
        </w:rPr>
      </w:pPr>
      <w:r w:rsidRPr="005B7E86">
        <w:rPr>
          <w:rFonts w:ascii="Courier New" w:hAnsi="Courier New" w:cs="Courier New"/>
          <w:bCs/>
        </w:rPr>
        <w:t xml:space="preserve">Property.  A responsible party may propose to donate land to the department as an in-kind penalty. </w:t>
      </w:r>
      <w:bookmarkStart w:id="316" w:name="_Toc228769079"/>
      <w:bookmarkStart w:id="317" w:name="_Toc228769801"/>
      <w:bookmarkStart w:id="318" w:name="_Toc228769840"/>
      <w:bookmarkStart w:id="319" w:name="_Toc228769910"/>
      <w:bookmarkStart w:id="320" w:name="_Toc228770351"/>
      <w:bookmarkStart w:id="321" w:name="_Toc239491620"/>
    </w:p>
    <w:bookmarkEnd w:id="316"/>
    <w:bookmarkEnd w:id="317"/>
    <w:bookmarkEnd w:id="318"/>
    <w:bookmarkEnd w:id="319"/>
    <w:bookmarkEnd w:id="320"/>
    <w:bookmarkEnd w:id="321"/>
    <w:p w14:paraId="7C9222AC" w14:textId="77777777" w:rsidR="00B2091E" w:rsidRPr="00D0426D" w:rsidRDefault="00B2091E" w:rsidP="00B2091E">
      <w:pPr>
        <w:pStyle w:val="BodyText"/>
        <w:spacing w:line="240" w:lineRule="auto"/>
        <w:jc w:val="both"/>
      </w:pPr>
    </w:p>
    <w:p w14:paraId="0D492363" w14:textId="77777777" w:rsidR="00B2091E" w:rsidRDefault="00053F27" w:rsidP="00B2091E">
      <w:pPr>
        <w:jc w:val="both"/>
        <w:rPr>
          <w:rFonts w:ascii="Courier New" w:hAnsi="Courier New" w:cs="Courier New"/>
          <w:b/>
          <w:bCs/>
        </w:rPr>
      </w:pPr>
      <w:r w:rsidRPr="000D7777">
        <w:rPr>
          <w:rFonts w:ascii="Courier New" w:hAnsi="Courier New" w:cs="Courier New"/>
          <w:b/>
          <w:bCs/>
        </w:rPr>
        <w:t xml:space="preserve">Assessment of </w:t>
      </w:r>
      <w:r>
        <w:rPr>
          <w:rFonts w:ascii="Courier New" w:hAnsi="Courier New" w:cs="Courier New"/>
          <w:b/>
          <w:bCs/>
        </w:rPr>
        <w:t>d</w:t>
      </w:r>
      <w:r w:rsidRPr="000D7777">
        <w:rPr>
          <w:rFonts w:ascii="Courier New" w:hAnsi="Courier New" w:cs="Courier New"/>
          <w:b/>
          <w:bCs/>
        </w:rPr>
        <w:t xml:space="preserve">amages </w:t>
      </w:r>
    </w:p>
    <w:p w14:paraId="49DF4D07" w14:textId="77777777" w:rsidR="00B2091E" w:rsidRPr="000D7777" w:rsidRDefault="00B2091E" w:rsidP="00B2091E">
      <w:pPr>
        <w:jc w:val="both"/>
        <w:rPr>
          <w:rFonts w:ascii="Courier New" w:hAnsi="Courier New" w:cs="Courier New"/>
          <w:b/>
          <w:bCs/>
        </w:rPr>
      </w:pPr>
    </w:p>
    <w:p w14:paraId="169AEB00" w14:textId="77777777" w:rsidR="00B2091E" w:rsidRDefault="00053F27" w:rsidP="00B2091E">
      <w:pPr>
        <w:ind w:firstLine="720"/>
        <w:jc w:val="both"/>
        <w:rPr>
          <w:rFonts w:ascii="Courier New" w:hAnsi="Courier New" w:cs="Courier New"/>
        </w:rPr>
      </w:pPr>
      <w:r w:rsidRPr="00D0426D">
        <w:rPr>
          <w:rFonts w:ascii="Courier New" w:hAnsi="Courier New" w:cs="Courier New"/>
        </w:rPr>
        <w:t xml:space="preserve">Penalties to recoup damages to public lands or natural resources for the purposes of enforcement and remediation may </w:t>
      </w:r>
      <w:r>
        <w:rPr>
          <w:rFonts w:ascii="Courier New" w:hAnsi="Courier New" w:cs="Courier New"/>
        </w:rPr>
        <w:t xml:space="preserve">also </w:t>
      </w:r>
      <w:r w:rsidRPr="00D0426D">
        <w:rPr>
          <w:rFonts w:ascii="Courier New" w:hAnsi="Courier New" w:cs="Courier New"/>
        </w:rPr>
        <w:t xml:space="preserve">be assessed.  </w:t>
      </w:r>
    </w:p>
    <w:p w14:paraId="5036103A" w14:textId="77777777" w:rsidR="00B2091E" w:rsidRPr="00D0426D" w:rsidRDefault="00B2091E" w:rsidP="00B2091E">
      <w:pPr>
        <w:ind w:firstLine="720"/>
        <w:jc w:val="both"/>
        <w:rPr>
          <w:rFonts w:ascii="Courier New" w:hAnsi="Courier New" w:cs="Courier New"/>
        </w:rPr>
      </w:pPr>
    </w:p>
    <w:p w14:paraId="451967DF" w14:textId="5E66A160" w:rsidR="00B2091E" w:rsidRPr="00D0426D" w:rsidRDefault="00053F27" w:rsidP="00B2091E">
      <w:pPr>
        <w:ind w:firstLine="720"/>
        <w:jc w:val="both"/>
        <w:rPr>
          <w:rFonts w:ascii="Courier New" w:hAnsi="Courier New" w:cs="Courier New"/>
        </w:rPr>
      </w:pPr>
      <w:r w:rsidRPr="00D0426D">
        <w:rPr>
          <w:rFonts w:ascii="Courier New" w:hAnsi="Courier New" w:cs="Courier New"/>
        </w:rPr>
        <w:t xml:space="preserve">The cost of a full-scale damage assessment by the Department would be an administrative cost, which could be recouped by the Board from the landowner or offender pursuant </w:t>
      </w:r>
      <w:r w:rsidR="0071189B">
        <w:rPr>
          <w:rFonts w:ascii="Courier New" w:hAnsi="Courier New" w:cs="Courier New"/>
        </w:rPr>
        <w:t xml:space="preserve">to </w:t>
      </w:r>
      <w:r w:rsidRPr="00D0426D">
        <w:rPr>
          <w:rFonts w:ascii="Courier New" w:hAnsi="Courier New" w:cs="Courier New"/>
        </w:rPr>
        <w:t xml:space="preserve">§HRS 183C-7.  </w:t>
      </w:r>
    </w:p>
    <w:p w14:paraId="7AB2B7F1" w14:textId="77777777" w:rsidR="00B2091E" w:rsidRPr="00D0426D" w:rsidRDefault="00B2091E" w:rsidP="00B2091E">
      <w:pPr>
        <w:jc w:val="both"/>
        <w:rPr>
          <w:rFonts w:ascii="Courier New" w:hAnsi="Courier New" w:cs="Courier New"/>
        </w:rPr>
      </w:pPr>
    </w:p>
    <w:p w14:paraId="354781E7" w14:textId="77777777" w:rsidR="00B2091E" w:rsidRPr="00D0426D" w:rsidRDefault="00053F27" w:rsidP="00B2091E">
      <w:pPr>
        <w:ind w:firstLine="576"/>
        <w:jc w:val="both"/>
        <w:rPr>
          <w:rFonts w:ascii="Courier New" w:hAnsi="Courier New" w:cs="Courier New"/>
        </w:rPr>
      </w:pPr>
      <w:r w:rsidRPr="00D0426D">
        <w:rPr>
          <w:rFonts w:ascii="Courier New" w:hAnsi="Courier New" w:cs="Courier New"/>
        </w:rPr>
        <w:t xml:space="preserve">The Board may allow restoration activities and damage penalties to be conducted or applied to a site different from the location of the damaged area where similar physical, biological or cultural functions exist. These assessed damages are independent of other, city, county, state and federal regulatory decisions and adjudications.  Thus, the monetary remedies provided in HRS §183C-7 are cumulative and in addition to any other remedies allowed by law.  </w:t>
      </w:r>
    </w:p>
    <w:p w14:paraId="134F3D62" w14:textId="77777777" w:rsidR="00B2091E" w:rsidRPr="00193B63" w:rsidRDefault="00B2091E" w:rsidP="00B2091E"/>
    <w:p w14:paraId="61F2907F" w14:textId="77777777" w:rsidR="00B2091E" w:rsidRDefault="00053F27" w:rsidP="00B2091E">
      <w:pPr>
        <w:jc w:val="both"/>
        <w:rPr>
          <w:rFonts w:ascii="Courier New" w:hAnsi="Courier New" w:cs="Courier New"/>
          <w:b/>
          <w:bCs/>
        </w:rPr>
      </w:pPr>
      <w:r w:rsidRPr="00083C4B">
        <w:rPr>
          <w:rFonts w:ascii="Courier New" w:hAnsi="Courier New" w:cs="Courier New"/>
          <w:b/>
          <w:bCs/>
        </w:rPr>
        <w:t xml:space="preserve">Primary </w:t>
      </w:r>
      <w:r>
        <w:rPr>
          <w:rFonts w:ascii="Courier New" w:hAnsi="Courier New" w:cs="Courier New"/>
          <w:b/>
          <w:bCs/>
        </w:rPr>
        <w:t>r</w:t>
      </w:r>
      <w:r w:rsidRPr="00083C4B">
        <w:rPr>
          <w:rFonts w:ascii="Courier New" w:hAnsi="Courier New" w:cs="Courier New"/>
          <w:b/>
          <w:bCs/>
        </w:rPr>
        <w:t xml:space="preserve">estoration </w:t>
      </w:r>
      <w:r>
        <w:rPr>
          <w:rFonts w:ascii="Courier New" w:hAnsi="Courier New" w:cs="Courier New"/>
          <w:b/>
          <w:bCs/>
        </w:rPr>
        <w:t>d</w:t>
      </w:r>
      <w:r w:rsidRPr="00083C4B">
        <w:rPr>
          <w:rFonts w:ascii="Courier New" w:hAnsi="Courier New" w:cs="Courier New"/>
          <w:b/>
          <w:bCs/>
        </w:rPr>
        <w:t>amages</w:t>
      </w:r>
    </w:p>
    <w:p w14:paraId="319E454F" w14:textId="77777777" w:rsidR="00B2091E" w:rsidRPr="00083C4B" w:rsidRDefault="00B2091E" w:rsidP="00B2091E">
      <w:pPr>
        <w:jc w:val="both"/>
        <w:rPr>
          <w:rFonts w:ascii="Courier New" w:hAnsi="Courier New" w:cs="Courier New"/>
          <w:b/>
          <w:bCs/>
        </w:rPr>
      </w:pPr>
    </w:p>
    <w:p w14:paraId="1FD5B421" w14:textId="77777777" w:rsidR="00B2091E" w:rsidRPr="00D0426D" w:rsidRDefault="00053F27" w:rsidP="00B2091E">
      <w:pPr>
        <w:ind w:firstLine="720"/>
        <w:jc w:val="both"/>
        <w:rPr>
          <w:rFonts w:ascii="Courier New" w:hAnsi="Courier New" w:cs="Courier New"/>
        </w:rPr>
      </w:pPr>
      <w:r w:rsidRPr="00D0426D">
        <w:rPr>
          <w:rFonts w:ascii="Courier New" w:hAnsi="Courier New" w:cs="Courier New"/>
        </w:rPr>
        <w:t xml:space="preserve">The cost of land or habitat restoration or replacement, the cost of site monitoring, and site management may be assessed and charged as primary restoration damages.  Restoration efforts will aim to return the damaged ecosystem to a similar ecological </w:t>
      </w:r>
      <w:r w:rsidRPr="00D0426D">
        <w:rPr>
          <w:rFonts w:ascii="Courier New" w:hAnsi="Courier New" w:cs="Courier New"/>
        </w:rPr>
        <w:lastRenderedPageBreak/>
        <w:t xml:space="preserve">structure and function that existed prior to the violation.  In cases in which the damaged ecosystem was predominately composed of non-native species, restoration efforts must re-vegetate Conservation District land and public lands with non-invasive species, preferably native and endemic species when possible.  The use of native and endemic species may thus result in the restoration of ecological structure and function critical for the survival of endemic Hawaiian species.   </w:t>
      </w:r>
    </w:p>
    <w:p w14:paraId="646C13F4" w14:textId="77777777" w:rsidR="00B2091E" w:rsidRPr="00D0426D" w:rsidRDefault="00B2091E" w:rsidP="00B2091E">
      <w:pPr>
        <w:jc w:val="both"/>
        <w:rPr>
          <w:rFonts w:ascii="Courier New" w:hAnsi="Courier New" w:cs="Courier New"/>
          <w:b/>
          <w:bCs/>
        </w:rPr>
      </w:pPr>
    </w:p>
    <w:p w14:paraId="214659CD" w14:textId="77777777" w:rsidR="00B2091E" w:rsidRDefault="00053F27" w:rsidP="00B2091E">
      <w:pPr>
        <w:jc w:val="both"/>
        <w:rPr>
          <w:rFonts w:ascii="Courier New" w:hAnsi="Courier New" w:cs="Courier New"/>
          <w:b/>
          <w:bCs/>
        </w:rPr>
      </w:pPr>
      <w:r w:rsidRPr="00083C4B">
        <w:rPr>
          <w:rFonts w:ascii="Courier New" w:hAnsi="Courier New" w:cs="Courier New"/>
          <w:b/>
          <w:bCs/>
        </w:rPr>
        <w:t xml:space="preserve">Compensatory </w:t>
      </w:r>
      <w:r>
        <w:rPr>
          <w:rFonts w:ascii="Courier New" w:hAnsi="Courier New" w:cs="Courier New"/>
          <w:b/>
          <w:bCs/>
        </w:rPr>
        <w:t>d</w:t>
      </w:r>
      <w:r w:rsidRPr="00083C4B">
        <w:rPr>
          <w:rFonts w:ascii="Courier New" w:hAnsi="Courier New" w:cs="Courier New"/>
          <w:b/>
          <w:bCs/>
        </w:rPr>
        <w:t xml:space="preserve">amage </w:t>
      </w:r>
      <w:r>
        <w:rPr>
          <w:rFonts w:ascii="Courier New" w:hAnsi="Courier New" w:cs="Courier New"/>
          <w:b/>
          <w:bCs/>
        </w:rPr>
        <w:t>c</w:t>
      </w:r>
      <w:r w:rsidRPr="00083C4B">
        <w:rPr>
          <w:rFonts w:ascii="Courier New" w:hAnsi="Courier New" w:cs="Courier New"/>
          <w:b/>
          <w:bCs/>
        </w:rPr>
        <w:t>alculation</w:t>
      </w:r>
    </w:p>
    <w:p w14:paraId="22EFBF01" w14:textId="77777777" w:rsidR="00B2091E" w:rsidRPr="00083C4B" w:rsidRDefault="00B2091E" w:rsidP="00B2091E">
      <w:pPr>
        <w:jc w:val="both"/>
        <w:rPr>
          <w:rFonts w:ascii="Courier New" w:hAnsi="Courier New" w:cs="Courier New"/>
          <w:b/>
          <w:bCs/>
        </w:rPr>
      </w:pPr>
    </w:p>
    <w:p w14:paraId="627F3F4F" w14:textId="77777777" w:rsidR="00B2091E" w:rsidRPr="00193B63" w:rsidRDefault="00053F27" w:rsidP="00B2091E">
      <w:pPr>
        <w:ind w:firstLine="720"/>
        <w:jc w:val="both"/>
        <w:rPr>
          <w:rFonts w:ascii="Courier New" w:hAnsi="Courier New" w:cs="Courier New"/>
        </w:rPr>
      </w:pPr>
      <w:r w:rsidRPr="00D0426D">
        <w:rPr>
          <w:rFonts w:ascii="Courier New" w:hAnsi="Courier New" w:cs="Courier New"/>
        </w:rPr>
        <w:t>Compensatory damages to public lands or natural resources may be assessed and charged to the violator to compensate for ecosystem damage and lost initial and interim ecosystem services to the public.  All Divisions of the Department may coordinate their resources and efforts along with existing ecosystem valuations and publications</w:t>
      </w:r>
      <w:r w:rsidRPr="00D0426D">
        <w:rPr>
          <w:rStyle w:val="FootnoteReference"/>
          <w:rFonts w:ascii="Courier New" w:hAnsi="Courier New" w:cs="Courier New"/>
        </w:rPr>
        <w:t xml:space="preserve"> </w:t>
      </w:r>
      <w:r w:rsidRPr="00D0426D">
        <w:rPr>
          <w:rFonts w:ascii="Courier New" w:hAnsi="Courier New" w:cs="Courier New"/>
        </w:rPr>
        <w:t xml:space="preserve">to derive the estimated total value of the natural resource damaged until the ecosystem structure, function, and services are estimated to be recovered.  </w:t>
      </w:r>
    </w:p>
    <w:p w14:paraId="46ACB182" w14:textId="77777777" w:rsidR="00B2091E" w:rsidRPr="00D0426D" w:rsidRDefault="00B2091E" w:rsidP="00B2091E">
      <w:pPr>
        <w:jc w:val="both"/>
        <w:rPr>
          <w:rFonts w:ascii="Courier New" w:hAnsi="Courier New" w:cs="Courier New"/>
          <w:b/>
          <w:bCs/>
        </w:rPr>
      </w:pPr>
    </w:p>
    <w:p w14:paraId="6A22B312" w14:textId="77777777" w:rsidR="00B2091E" w:rsidRDefault="00053F27" w:rsidP="00B2091E">
      <w:pPr>
        <w:pStyle w:val="BodyText"/>
        <w:keepNext/>
        <w:spacing w:line="240" w:lineRule="auto"/>
        <w:jc w:val="both"/>
        <w:rPr>
          <w:b/>
          <w:bCs/>
        </w:rPr>
      </w:pPr>
      <w:r w:rsidRPr="00083C4B">
        <w:rPr>
          <w:b/>
          <w:bCs/>
        </w:rPr>
        <w:t xml:space="preserve">Adjudication of </w:t>
      </w:r>
      <w:r>
        <w:rPr>
          <w:b/>
          <w:bCs/>
        </w:rPr>
        <w:t>d</w:t>
      </w:r>
      <w:r w:rsidRPr="00083C4B">
        <w:rPr>
          <w:b/>
          <w:bCs/>
        </w:rPr>
        <w:t>amages</w:t>
      </w:r>
    </w:p>
    <w:p w14:paraId="503CBA7D" w14:textId="77777777" w:rsidR="00B2091E" w:rsidRPr="00083C4B" w:rsidRDefault="00B2091E" w:rsidP="00B2091E">
      <w:pPr>
        <w:pStyle w:val="BodyText"/>
        <w:keepNext/>
        <w:spacing w:line="240" w:lineRule="auto"/>
        <w:jc w:val="both"/>
        <w:rPr>
          <w:b/>
          <w:bCs/>
        </w:rPr>
      </w:pPr>
    </w:p>
    <w:p w14:paraId="44CB3E67" w14:textId="77777777" w:rsidR="00B2091E" w:rsidRPr="00D0426D" w:rsidRDefault="00053F27" w:rsidP="00B2091E">
      <w:pPr>
        <w:pStyle w:val="BodyText"/>
        <w:keepNext/>
        <w:spacing w:line="240" w:lineRule="auto"/>
        <w:ind w:firstLine="720"/>
        <w:jc w:val="both"/>
      </w:pPr>
      <w:r w:rsidRPr="00D0426D">
        <w:t xml:space="preserve">The adjudication of primary restoration damages and compensatory damages will be adjudicated by the Board due to the complexity of the assessment process and to assure proper checks and balances, including adequate public notice and a public hearing.  </w:t>
      </w:r>
    </w:p>
    <w:p w14:paraId="4425CBF6" w14:textId="77777777" w:rsidR="00B2091E" w:rsidRPr="00D0426D" w:rsidRDefault="00B2091E" w:rsidP="00B2091E">
      <w:pPr>
        <w:jc w:val="both"/>
        <w:rPr>
          <w:rFonts w:ascii="Courier New" w:hAnsi="Courier New" w:cs="Courier New"/>
        </w:rPr>
      </w:pPr>
    </w:p>
    <w:p w14:paraId="790E6E56" w14:textId="77777777" w:rsidR="00B2091E" w:rsidRPr="00D0426D" w:rsidRDefault="00053F27" w:rsidP="00B2091E">
      <w:pPr>
        <w:pStyle w:val="BodyText"/>
        <w:spacing w:line="240" w:lineRule="auto"/>
        <w:ind w:firstLine="720"/>
        <w:jc w:val="both"/>
      </w:pPr>
      <w:r w:rsidRPr="00D0426D">
        <w:t xml:space="preserve">In addition to the damages and penalty violations assessed, the Department is allowed to recoup all administrative costs associated with the alleged violation pursuant to HRS §183C-7(b).  All penalties assessed will be in compliance with HRS §183C-7(c) and will not prohibit any person from exercising native Hawaiian gathering rights or traditional cultural practices. </w:t>
      </w:r>
    </w:p>
    <w:p w14:paraId="39ABCE81" w14:textId="77777777" w:rsidR="00B2091E" w:rsidRPr="00D0426D" w:rsidRDefault="00B2091E" w:rsidP="00B2091E">
      <w:pPr>
        <w:jc w:val="both"/>
        <w:rPr>
          <w:rFonts w:ascii="Courier New" w:hAnsi="Courier New" w:cs="Courier New"/>
        </w:rPr>
      </w:pPr>
    </w:p>
    <w:p w14:paraId="0F1E0F0C" w14:textId="77777777" w:rsidR="00B2091E" w:rsidRDefault="00B2091E" w:rsidP="00B2091E">
      <w:pPr>
        <w:keepNext/>
        <w:keepLines/>
        <w:tabs>
          <w:tab w:val="left" w:pos="0"/>
        </w:tabs>
        <w:suppressAutoHyphens/>
        <w:spacing w:line="240" w:lineRule="atLeast"/>
        <w:rPr>
          <w:rFonts w:ascii="Courier New" w:hAnsi="Courier New" w:cs="Courier New"/>
        </w:rPr>
        <w:sectPr w:rsidR="00B2091E" w:rsidSect="00BB7C92">
          <w:footerReference w:type="default" r:id="rId13"/>
          <w:pgSz w:w="12240" w:h="15840"/>
          <w:pgMar w:top="1800" w:right="2160" w:bottom="2160" w:left="2160" w:header="720" w:footer="720" w:gutter="0"/>
          <w:pgNumType w:start="1"/>
          <w:cols w:space="720"/>
        </w:sectPr>
      </w:pPr>
    </w:p>
    <w:p w14:paraId="0F33ED38" w14:textId="77777777" w:rsidR="00B2091E" w:rsidRDefault="00053F27" w:rsidP="00B2091E">
      <w:pPr>
        <w:keepNext/>
        <w:keepLines/>
        <w:tabs>
          <w:tab w:val="left" w:pos="0"/>
        </w:tabs>
        <w:suppressAutoHyphens/>
        <w:spacing w:line="240" w:lineRule="atLeast"/>
        <w:rPr>
          <w:rFonts w:ascii="Courier New" w:hAnsi="Courier New" w:cs="Courier New"/>
        </w:rPr>
      </w:pPr>
      <w:r>
        <w:rPr>
          <w:rFonts w:ascii="Courier New" w:hAnsi="Courier New" w:cs="Courier New"/>
        </w:rPr>
        <w:lastRenderedPageBreak/>
        <w:t xml:space="preserve">Exhibit 2, Subzone Designations: June 28, 2019  </w:t>
      </w:r>
    </w:p>
    <w:bookmarkEnd w:id="303"/>
    <w:p w14:paraId="5620371D" w14:textId="77777777" w:rsidR="00B2091E" w:rsidRDefault="00053F27" w:rsidP="00B2091E">
      <w:pPr>
        <w:keepLines/>
        <w:tabs>
          <w:tab w:val="left" w:pos="0"/>
        </w:tabs>
        <w:suppressAutoHyphens/>
        <w:spacing w:line="240" w:lineRule="atLeast"/>
        <w:rPr>
          <w:rFonts w:ascii="Courier New" w:hAnsi="Courier New" w:cs="Courier New"/>
        </w:rPr>
      </w:pPr>
      <w:r>
        <w:rPr>
          <w:rFonts w:ascii="Courier New" w:hAnsi="Courier New" w:cs="Courier New"/>
        </w:rPr>
        <w:tab/>
      </w:r>
    </w:p>
    <w:p w14:paraId="2CEF2F19"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 Makalawena," Hawaii, June 4, 1978</w:t>
      </w:r>
    </w:p>
    <w:p w14:paraId="6EEEAA92"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 Keahole Point," Hawaii, August 23, 1985</w:t>
      </w:r>
    </w:p>
    <w:p w14:paraId="551290BC"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 Mahukona," Hawaii, August 23, 1985</w:t>
      </w:r>
    </w:p>
    <w:p w14:paraId="44475324"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 Keawanui Bay," Hawaii, June 4, 1978</w:t>
      </w:r>
    </w:p>
    <w:p w14:paraId="7F4D538E"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 Anaehoomalu," Hawaii, June 4, 1978</w:t>
      </w:r>
    </w:p>
    <w:p w14:paraId="548B79BA"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  Kiholo," Hawaii, August 23, 1985</w:t>
      </w:r>
    </w:p>
    <w:p w14:paraId="05C9BA40"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  Kailua," Hawaii, August 12, 2011</w:t>
      </w:r>
    </w:p>
    <w:p w14:paraId="26FAEF62"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"H-8,  Kealakekua," Hawaii, June 4, 1978</w:t>
      </w:r>
    </w:p>
    <w:p w14:paraId="03BE5D0B"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"H-9,  Honaunau," Hawaii, August 22, 2014</w:t>
      </w:r>
    </w:p>
    <w:p w14:paraId="39042BB0"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"H-10, Kauluoa Point," Hawaii, June 4, 1978</w:t>
      </w:r>
    </w:p>
    <w:p w14:paraId="700CDDB8"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"H-11, Milolii," Hawaii, August 23, 1985</w:t>
      </w:r>
    </w:p>
    <w:p w14:paraId="38A2D36E"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"H-12, Manuka Bay," Hawaii, June 4, 1978</w:t>
      </w:r>
    </w:p>
    <w:p w14:paraId="5995F8E7"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"H-13, Hawi," Hawaii, June 4, 1978</w:t>
      </w:r>
    </w:p>
    <w:p w14:paraId="697A9CDE"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"H-14, Kawaihae," Hawaii, June 4, 1978</w:t>
      </w:r>
    </w:p>
    <w:p w14:paraId="1FE0E085"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"H-15, Puu Hinai," Hawaii, June 4, 1978</w:t>
      </w:r>
    </w:p>
    <w:p w14:paraId="11120910"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"H-16, Puu Anahulu," Hawaii, June 4, 1978</w:t>
      </w:r>
    </w:p>
    <w:p w14:paraId="7BF26DDF"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"H-17, Hualalai," Hawaii, June 4, 1978</w:t>
      </w:r>
    </w:p>
    <w:p w14:paraId="1E6DF3A8"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"H-18, Puu Lehua," Hawaii, June 4, 1978</w:t>
      </w:r>
    </w:p>
    <w:p w14:paraId="7B294061"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"H-19, Kaunene," Hawaii, June 4, 1978</w:t>
      </w:r>
    </w:p>
    <w:p w14:paraId="7897CCF6"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"H-20, Puu Pohakuloa," Hawaii, August 12, 2011</w:t>
      </w:r>
    </w:p>
    <w:p w14:paraId="729EDFCB"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"H-21, Papa," Hawaii, August 12, 2011</w:t>
      </w:r>
    </w:p>
    <w:p w14:paraId="53FC5446"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"H-22, Pohue Bay," Hawaii, August 23, 1985</w:t>
      </w:r>
    </w:p>
    <w:p w14:paraId="1239E011"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"H-23, Puu Hou," Hawaii, June 4, 1978</w:t>
      </w:r>
    </w:p>
    <w:p w14:paraId="5155AF76"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"H-24, Honokane," Hawaii, June 4, 1978</w:t>
      </w:r>
    </w:p>
    <w:p w14:paraId="5F39200D"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"H-25, Kamuela," Hawaii, June 4, 1978</w:t>
      </w:r>
    </w:p>
    <w:p w14:paraId="2D8F78ED"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"H-26, Nohoaohae," Hawaii, June 4, 1978</w:t>
      </w:r>
    </w:p>
    <w:p w14:paraId="741EECA5"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"H-27, Keamuku," Hawaii, June 4, 1978</w:t>
      </w:r>
    </w:p>
    <w:p w14:paraId="616959E5"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"H-28, Naohueleehua," Hawaii, August 23, 1985</w:t>
      </w:r>
    </w:p>
    <w:p w14:paraId="21AA8C05"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it-IT"/>
        </w:rPr>
      </w:pPr>
      <w:r w:rsidRPr="00E96170">
        <w:rPr>
          <w:rFonts w:ascii="Courier New" w:hAnsi="Courier New" w:cs="Courier New"/>
          <w:lang w:val="it-IT"/>
        </w:rPr>
        <w:t>"H-29, Puu O Uo," Hawaii, August 23, 1985</w:t>
      </w:r>
    </w:p>
    <w:p w14:paraId="26CA6FE3"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"H-30, Sulphur Cone," Hawaii, August 23, 1985</w:t>
      </w:r>
    </w:p>
    <w:p w14:paraId="3F3329A9"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"H-31, Alika Cone," Hawaii, June 4, 1978</w:t>
      </w:r>
    </w:p>
    <w:p w14:paraId="28D21C33"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"H-32, Puu o Keokeo," Hawaii, June 4, 1978</w:t>
      </w:r>
    </w:p>
    <w:p w14:paraId="1F90A845"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"H-33, Kahuku Ranch," Hawaii, June 4, 1978</w:t>
      </w:r>
    </w:p>
    <w:p w14:paraId="0B942D72"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"H-34, Ka Lae," Hawaii, June 4, 1978</w:t>
      </w:r>
    </w:p>
    <w:p w14:paraId="4EA021BD"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"H-35, Kukuihaele," Hawaii, June 4, 1978</w:t>
      </w:r>
    </w:p>
    <w:p w14:paraId="703B39C2"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"H-36, Makahalau," Hawaii, June 4, 1978</w:t>
      </w:r>
    </w:p>
    <w:p w14:paraId="2B23A91C"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"H-37, Ahumoa," Hawaii, June 4, 1978</w:t>
      </w:r>
    </w:p>
    <w:p w14:paraId="121B64BA"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"H-38, Puu Koli," Hawaii, June 4, 1978</w:t>
      </w:r>
    </w:p>
    <w:p w14:paraId="3FF3E6F9"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"H-39, Kokoolau," Hawaii, June 4, 1978</w:t>
      </w:r>
    </w:p>
    <w:p w14:paraId="0AF0A92A"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"H-40, Mauna Loa," Hawaii, June 4, 1978</w:t>
      </w:r>
    </w:p>
    <w:p w14:paraId="4D966768"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"H-41, Keaiwa Reservoir," Hawaii, June 4, 1978</w:t>
      </w:r>
    </w:p>
    <w:p w14:paraId="1E09CEA2"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lastRenderedPageBreak/>
        <w:t>"H-42, Punaluu," Hawaii, August 12, 2011</w:t>
      </w:r>
    </w:p>
    <w:p w14:paraId="7948EC1F"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"H-43, Naalehu," Hawaii, August 12, 2011</w:t>
      </w:r>
    </w:p>
    <w:p w14:paraId="7D976834"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"H-44, Honokaa," Hawaii, June 4, 1978</w:t>
      </w:r>
    </w:p>
    <w:p w14:paraId="34859857"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"H-45, Umikoa," Hawaii, June 4, 1978</w:t>
      </w:r>
    </w:p>
    <w:p w14:paraId="0432086B"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"H-46, Mauna Kea," Hawaii, June 4, 1978</w:t>
      </w:r>
    </w:p>
    <w:p w14:paraId="0E7996F0"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"H-47, Puu Oo," Hawaii, June 4, 1978</w:t>
      </w:r>
    </w:p>
    <w:p w14:paraId="69A03327"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"H-48, Puu Ulaula," Hawaii, June 4, 1978</w:t>
      </w:r>
    </w:p>
    <w:p w14:paraId="41D74153"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"H-49, Kipuka Pakekake," Hawaii, June 4, 1978</w:t>
      </w:r>
    </w:p>
    <w:p w14:paraId="79F1E50A"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"H-50, Wood Valley," Hawaii, June 4, 1978</w:t>
      </w:r>
    </w:p>
    <w:p w14:paraId="4FECB34F"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"H-51, Pahala," Hawaii, June 4, 1978</w:t>
      </w:r>
    </w:p>
    <w:p w14:paraId="46A7AF25"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"H-52, Kukaiau," Hawaii, June 4, 1978</w:t>
      </w:r>
    </w:p>
    <w:p w14:paraId="29F7094A"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"H-53, Keanakolu," Hawaii, June 4, 1978</w:t>
      </w:r>
    </w:p>
    <w:p w14:paraId="052C367A"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"H-54, Puu Akala," Hawaii, June 4, 1978</w:t>
      </w:r>
    </w:p>
    <w:p w14:paraId="0C328A97"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"H-55, Upper Piihonua," Hawaii, June 4,1978</w:t>
      </w:r>
    </w:p>
    <w:p w14:paraId="09FB730A"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"H-56, Kulani," Hawaii, June 4, 1978</w:t>
      </w:r>
    </w:p>
    <w:p w14:paraId="0E78F23F"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"H-57, Kilauea Crater," Hawaii, August 23, 1985</w:t>
      </w:r>
    </w:p>
    <w:p w14:paraId="50F2036C"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"H-58, Kau Desert," Hawaii, June 4, 1978</w:t>
      </w:r>
    </w:p>
    <w:p w14:paraId="6F7A2A56"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"H-59, Naliikakani Point," Hawaii, June 4, 1978</w:t>
      </w:r>
    </w:p>
    <w:p w14:paraId="3CB718DB"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"H-60, Papaaloa," Hawaii, October 22, 1993</w:t>
      </w:r>
    </w:p>
    <w:p w14:paraId="57416DE3"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"H-61, Akaka Falls," Hawaii, November 23, 1987</w:t>
      </w:r>
    </w:p>
    <w:p w14:paraId="04217FA0"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"H-62, Piihonua," Hawaii, June 4, 1978</w:t>
      </w:r>
    </w:p>
    <w:p w14:paraId="1429CEA8"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es-ES"/>
        </w:rPr>
      </w:pPr>
      <w:r w:rsidRPr="00E96170">
        <w:rPr>
          <w:rFonts w:ascii="Courier New" w:hAnsi="Courier New" w:cs="Courier New"/>
          <w:lang w:val="es-ES"/>
        </w:rPr>
        <w:t>"H-63, Puu Makaala," Hawaii, June 4, 1978</w:t>
      </w:r>
    </w:p>
    <w:p w14:paraId="22E9B8FB"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"H-64, Volcano," Hawaii, June 4, 1978</w:t>
      </w:r>
    </w:p>
    <w:p w14:paraId="7B6A46A1"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"H-65, Makaopuhi Crater," Hawaii, June 4, 1978</w:t>
      </w:r>
    </w:p>
    <w:p w14:paraId="37247956"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"H-66, Papaikou," Hawaii, June 4, 1978</w:t>
      </w:r>
    </w:p>
    <w:p w14:paraId="0D4FB2FC"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"H-67, Hilo," Hawaii, June 4, 1978</w:t>
      </w:r>
    </w:p>
    <w:p w14:paraId="45921FC0"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"H-68, Mountain View," Hawaii, June 4, 1978</w:t>
      </w:r>
    </w:p>
    <w:p w14:paraId="11D8D70E"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"H-69, Kalalua," Hawaii, June 4, 1978</w:t>
      </w:r>
    </w:p>
    <w:p w14:paraId="46BEE072"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"H-70, Kalapana," Hawaii, August 23, 1985</w:t>
      </w:r>
    </w:p>
    <w:p w14:paraId="23B53D46"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"H-71, Keaau Ranch," Hawaii, June 4, 1978</w:t>
      </w:r>
    </w:p>
    <w:p w14:paraId="7AFC6152"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"H-72, Pahoa North," Hawaii, June 4, 1978</w:t>
      </w:r>
    </w:p>
    <w:p w14:paraId="3F2E7E26"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"H-73, Pahoa South," Hawaii, June 4, 1978</w:t>
      </w:r>
    </w:p>
    <w:p w14:paraId="75AA5F47"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"H-74, Kapoho," Hawaii, June 4, 1978</w:t>
      </w:r>
    </w:p>
    <w:p w14:paraId="24162114"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"M-1,  Honolua," Maui, June 4, 1978</w:t>
      </w:r>
    </w:p>
    <w:p w14:paraId="7FFFC086"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"M-2,  Lahaina," Maui, June 4, 1978</w:t>
      </w:r>
    </w:p>
    <w:p w14:paraId="1189C0BB"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"M-3,  Olowalu," Maui, June 4, 1978</w:t>
      </w:r>
    </w:p>
    <w:p w14:paraId="6CB376B6"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"M-4,  Kahakuloa," Maui, June 4, 1978</w:t>
      </w:r>
    </w:p>
    <w:p w14:paraId="3BDE0779"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"M-5,  Wailuku," Maui, August 12, 2011</w:t>
      </w:r>
    </w:p>
    <w:p w14:paraId="4FD18167"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6,  Maalaea," Maui, June 4, 1978</w:t>
      </w:r>
    </w:p>
    <w:p w14:paraId="335E1B18"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7,  Paia," Maui, June 4, 1978</w:t>
      </w:r>
    </w:p>
    <w:p w14:paraId="3C4236EB"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it-IT"/>
        </w:rPr>
      </w:pPr>
      <w:r w:rsidRPr="00E96170">
        <w:rPr>
          <w:rFonts w:ascii="Courier New" w:hAnsi="Courier New" w:cs="Courier New"/>
          <w:lang w:val="it-IT"/>
        </w:rPr>
        <w:t>"M</w:t>
      </w:r>
      <w:r w:rsidRPr="00E96170">
        <w:rPr>
          <w:rFonts w:ascii="Courier New" w:hAnsi="Courier New" w:cs="Courier New"/>
          <w:lang w:val="it-IT"/>
        </w:rPr>
        <w:noBreakHyphen/>
        <w:t>8,  Puu O Kali," Maui, June 4, 1978</w:t>
      </w:r>
    </w:p>
    <w:p w14:paraId="5341AEFC"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9,  Makena," Maui, June 4, 1978</w:t>
      </w:r>
    </w:p>
    <w:p w14:paraId="19E2DCAE"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10, Haiku," Maui, August 12, 2011</w:t>
      </w:r>
    </w:p>
    <w:p w14:paraId="2F38BE9A"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lastRenderedPageBreak/>
        <w:t>"M-11, Kilohana," Maui, August 23, 1985</w:t>
      </w:r>
    </w:p>
    <w:p w14:paraId="2EF4E70C"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12, Lualailua," Maui, June 4, 1978</w:t>
      </w:r>
    </w:p>
    <w:p w14:paraId="04508DAE"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13, Keanae," Maui, June 4, 1978</w:t>
      </w:r>
    </w:p>
    <w:p w14:paraId="21580948"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14, Nahiku," Maui, June 4, 1978</w:t>
      </w:r>
    </w:p>
    <w:p w14:paraId="4968C40E"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15, Kaupo," Maui, August 12, 2011</w:t>
      </w:r>
    </w:p>
    <w:p w14:paraId="53363011"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16, Hana," Maui, August 23, 1985</w:t>
      </w:r>
    </w:p>
    <w:p w14:paraId="60DED3FD"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w:t>
      </w:r>
      <w:r w:rsidRPr="00E96170">
        <w:rPr>
          <w:rFonts w:ascii="Courier New" w:hAnsi="Courier New" w:cs="Courier New"/>
        </w:rPr>
        <w:noBreakHyphen/>
        <w:t>17, Kipahulu," Maui, July 25, 1988</w:t>
      </w:r>
    </w:p>
    <w:p w14:paraId="5F778C9D"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lang w:val="it-IT"/>
        </w:rPr>
      </w:pPr>
      <w:r w:rsidRPr="00E96170">
        <w:rPr>
          <w:rFonts w:ascii="Courier New" w:hAnsi="Courier New" w:cs="Courier New"/>
          <w:lang w:val="it-IT"/>
        </w:rPr>
        <w:t>"Mo</w:t>
      </w:r>
      <w:r w:rsidRPr="00E96170">
        <w:rPr>
          <w:rFonts w:ascii="Courier New" w:hAnsi="Courier New" w:cs="Courier New"/>
          <w:lang w:val="it-IT"/>
        </w:rPr>
        <w:noBreakHyphen/>
        <w:t>l, Ilio Point," Molokai, June 4, 1978</w:t>
      </w:r>
    </w:p>
    <w:p w14:paraId="085A5EF8"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"Mo</w:t>
      </w:r>
      <w:r w:rsidRPr="00E96170">
        <w:rPr>
          <w:rFonts w:ascii="Courier New" w:hAnsi="Courier New" w:cs="Courier New"/>
        </w:rPr>
        <w:noBreakHyphen/>
        <w:t>2, Molokai Airport," August 23, 1985</w:t>
      </w:r>
    </w:p>
    <w:p w14:paraId="0DFA1435"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"Mo</w:t>
      </w:r>
      <w:r w:rsidRPr="00E96170">
        <w:rPr>
          <w:rFonts w:ascii="Courier New" w:hAnsi="Courier New" w:cs="Courier New"/>
        </w:rPr>
        <w:noBreakHyphen/>
        <w:t>3, Kaunakakai," Molokai, August 23, 1985</w:t>
      </w:r>
    </w:p>
    <w:p w14:paraId="4DE5ED00"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"Mo</w:t>
      </w:r>
      <w:r w:rsidRPr="00E96170">
        <w:rPr>
          <w:rFonts w:ascii="Courier New" w:hAnsi="Courier New" w:cs="Courier New"/>
        </w:rPr>
        <w:noBreakHyphen/>
        <w:t>4, Kamalo," Molokai, June 4, 1978</w:t>
      </w:r>
    </w:p>
    <w:p w14:paraId="08C1F83D"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"Mo</w:t>
      </w:r>
      <w:r w:rsidRPr="00E96170">
        <w:rPr>
          <w:rFonts w:ascii="Courier New" w:hAnsi="Courier New" w:cs="Courier New"/>
        </w:rPr>
        <w:noBreakHyphen/>
        <w:t>5, Halawa," Molokai, June 4, 1978</w:t>
      </w:r>
    </w:p>
    <w:p w14:paraId="145CEA78"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"Lanai," June 4, 1978</w:t>
      </w:r>
    </w:p>
    <w:p w14:paraId="4B9BBACF"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"Kahoolawe," June 4, 1978</w:t>
      </w:r>
    </w:p>
    <w:p w14:paraId="305A8066"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  Kaena," Oahu, August 12, 2011</w:t>
      </w:r>
    </w:p>
    <w:p w14:paraId="1AFCA3CC"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2,  Waianae," Oahu, December 13, 2002</w:t>
      </w:r>
    </w:p>
    <w:p w14:paraId="69247B4F"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3,  Waimea," Oahu, January 27, 2011</w:t>
      </w:r>
    </w:p>
    <w:p w14:paraId="379B7A5D"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4,  Haleiwa," Oahu, August 23, 1985</w:t>
      </w:r>
    </w:p>
    <w:p w14:paraId="62B21481"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5,  Schofield Barracks," Oahu, June 4, 1978</w:t>
      </w:r>
    </w:p>
    <w:p w14:paraId="64C98715"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6,  Ewa," Oahu, June 4, 1978</w:t>
      </w:r>
    </w:p>
    <w:p w14:paraId="225011E3"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7,  Kahuku," Oahu, June 4, 1978</w:t>
      </w:r>
    </w:p>
    <w:p w14:paraId="74CB0276"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8,  Hauula," Oahu, June 4, 1978</w:t>
      </w:r>
    </w:p>
    <w:p w14:paraId="2B2A5045"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9,  Waipahu," Oahu, June 4, 1978</w:t>
      </w:r>
    </w:p>
    <w:p w14:paraId="11563405"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10, Puuloa," Oahu, August 23, 1985</w:t>
      </w:r>
    </w:p>
    <w:p w14:paraId="33166C33"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11, Kahana," Oahu, March 24, 1994</w:t>
      </w:r>
    </w:p>
    <w:p w14:paraId="7E41A5D5"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"0-12, Kaneohe," Oahu, June 28, 2019</w:t>
      </w:r>
    </w:p>
    <w:p w14:paraId="3783DD42"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13, Honolulu," Oahu, August 12, 2011</w:t>
      </w:r>
    </w:p>
    <w:p w14:paraId="58CBF0A3"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14, Mokapu," Oahu, August 23, 1985</w:t>
      </w:r>
    </w:p>
    <w:p w14:paraId="22DB77E1"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"0</w:t>
      </w:r>
      <w:r w:rsidRPr="00E96170">
        <w:rPr>
          <w:rFonts w:ascii="Courier New" w:hAnsi="Courier New" w:cs="Courier New"/>
        </w:rPr>
        <w:noBreakHyphen/>
        <w:t>15, Koko Head," Oahu, August 12, 2011</w:t>
      </w:r>
    </w:p>
    <w:p w14:paraId="5892C456"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l,  Makaha Point," Kauai, June 4, 1978</w:t>
      </w:r>
    </w:p>
    <w:p w14:paraId="1182E9AB"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2,  Kekaha," Kauai, June 4, 1978</w:t>
      </w:r>
    </w:p>
    <w:p w14:paraId="664AF11A"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3,  Haena," Kauai, August 12, l992</w:t>
      </w:r>
    </w:p>
    <w:p w14:paraId="6410642F"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4,  Waimea Canyon," Kauai, June 4, 1978</w:t>
      </w:r>
    </w:p>
    <w:p w14:paraId="63E054EF"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5,  Hanapepe," Kauai, June 4, 1978</w:t>
      </w:r>
    </w:p>
    <w:p w14:paraId="30274A50"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6,  Hanalei," Kauai, June 4, 1978</w:t>
      </w:r>
    </w:p>
    <w:p w14:paraId="6E5AB1B5"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7,  Waialeale," Kauai, June 4, 1978</w:t>
      </w:r>
    </w:p>
    <w:p w14:paraId="28605402"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8,  Koloa," Kauai, April 26, 2013</w:t>
      </w:r>
    </w:p>
    <w:p w14:paraId="12838FE5"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9,  Anahola," Kauai, June 9, 2006</w:t>
      </w:r>
    </w:p>
    <w:p w14:paraId="5C33FC63" w14:textId="77777777" w:rsidR="00B2091E" w:rsidRPr="00E96170"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w:t>
      </w:r>
      <w:r w:rsidRPr="00E96170">
        <w:rPr>
          <w:rFonts w:ascii="Courier New" w:hAnsi="Courier New" w:cs="Courier New"/>
        </w:rPr>
        <w:noBreakHyphen/>
        <w:t>10, Kapaa," Kauai, June 9, 2006</w:t>
      </w:r>
    </w:p>
    <w:p w14:paraId="516644A5" w14:textId="77777777" w:rsidR="00B2091E" w:rsidRDefault="00053F27" w:rsidP="00B2091E">
      <w:pPr>
        <w:numPr>
          <w:ilvl w:val="0"/>
          <w:numId w:val="18"/>
        </w:numPr>
        <w:tabs>
          <w:tab w:val="clear" w:pos="1635"/>
          <w:tab w:val="left" w:pos="0"/>
          <w:tab w:val="left" w:pos="1080"/>
          <w:tab w:val="num" w:pos="1440"/>
        </w:tabs>
        <w:suppressAutoHyphens/>
        <w:spacing w:line="240" w:lineRule="atLeast"/>
        <w:ind w:left="1530" w:hanging="1275"/>
        <w:rPr>
          <w:rFonts w:ascii="Courier New" w:hAnsi="Courier New" w:cs="Courier New"/>
        </w:rPr>
      </w:pPr>
      <w:r w:rsidRPr="00E96170">
        <w:rPr>
          <w:rFonts w:ascii="Courier New" w:hAnsi="Courier New" w:cs="Courier New"/>
        </w:rPr>
        <w:t>"K-ll, Lihue," Kauai, August 23, 1985</w:t>
      </w:r>
      <w:r>
        <w:rPr>
          <w:rFonts w:ascii="Courier New" w:hAnsi="Courier New" w:cs="Courier New"/>
        </w:rPr>
        <w:t xml:space="preserve"> </w:t>
      </w:r>
    </w:p>
    <w:p w14:paraId="5B64503F" w14:textId="77777777" w:rsidR="00B2091E" w:rsidRDefault="00B2091E" w:rsidP="00B2091E">
      <w:pPr>
        <w:rPr>
          <w:rFonts w:ascii="Courier New" w:hAnsi="Courier New" w:cs="Courier New"/>
        </w:rPr>
        <w:sectPr w:rsidR="00B2091E" w:rsidSect="00BB7C92">
          <w:footerReference w:type="default" r:id="rId14"/>
          <w:pgSz w:w="12240" w:h="15840"/>
          <w:pgMar w:top="1800" w:right="2160" w:bottom="2160" w:left="2160" w:header="720" w:footer="720" w:gutter="0"/>
          <w:pgNumType w:start="1"/>
          <w:cols w:space="720"/>
        </w:sectPr>
      </w:pPr>
    </w:p>
    <w:p w14:paraId="326766B7" w14:textId="77777777" w:rsidR="00B2091E" w:rsidRDefault="00053F27" w:rsidP="00B2091E">
      <w:pPr>
        <w:keepNext/>
        <w:keepLines/>
        <w:tabs>
          <w:tab w:val="left" w:pos="0"/>
          <w:tab w:val="left" w:pos="2755"/>
        </w:tabs>
        <w:suppressAutoHyphens/>
        <w:spacing w:line="240" w:lineRule="atLeast"/>
        <w:rPr>
          <w:rFonts w:ascii="Courier New" w:hAnsi="Courier New" w:cs="Courier New"/>
        </w:rPr>
      </w:pPr>
      <w:r>
        <w:rPr>
          <w:rFonts w:ascii="Courier New" w:hAnsi="Courier New" w:cs="Courier New"/>
        </w:rPr>
        <w:lastRenderedPageBreak/>
        <w:t>Exhibit 3</w:t>
      </w:r>
    </w:p>
    <w:p w14:paraId="43DC4E8D" w14:textId="77777777" w:rsidR="00B2091E" w:rsidRDefault="00053F27" w:rsidP="00B2091E">
      <w:pPr>
        <w:keepLines/>
        <w:tabs>
          <w:tab w:val="left" w:pos="0"/>
        </w:tabs>
        <w:suppressAutoHyphens/>
        <w:spacing w:line="240" w:lineRule="atLeast"/>
        <w:rPr>
          <w:rFonts w:ascii="Courier New" w:hAnsi="Courier New" w:cs="Courier New"/>
        </w:rPr>
      </w:pPr>
      <w:r>
        <w:rPr>
          <w:rFonts w:ascii="Courier New" w:hAnsi="Courier New" w:cs="Courier New"/>
        </w:rPr>
        <w:t xml:space="preserve">Special Subzones: June 28, 2019 </w:t>
      </w:r>
      <w:r>
        <w:rPr>
          <w:rFonts w:ascii="Courier New" w:hAnsi="Courier New" w:cs="Courier New"/>
          <w:u w:val="single"/>
        </w:rPr>
        <w:t xml:space="preserve"> </w:t>
      </w:r>
    </w:p>
    <w:p w14:paraId="75BE496B" w14:textId="77777777" w:rsidR="00B2091E" w:rsidRDefault="00B2091E" w:rsidP="00B2091E">
      <w:pPr>
        <w:tabs>
          <w:tab w:val="left" w:pos="0"/>
        </w:tabs>
        <w:suppressAutoHyphens/>
        <w:spacing w:line="240" w:lineRule="atLeast"/>
        <w:rPr>
          <w:rFonts w:ascii="Courier New" w:hAnsi="Courier New" w:cs="Courier New"/>
        </w:rPr>
      </w:pPr>
    </w:p>
    <w:p w14:paraId="201371AE" w14:textId="77777777" w:rsidR="00B2091E" w:rsidRDefault="00053F27" w:rsidP="00B2091E">
      <w:pPr>
        <w:keepLines/>
        <w:tabs>
          <w:tab w:val="left" w:pos="0"/>
        </w:tabs>
        <w:suppressAutoHyphens/>
        <w:spacing w:line="240" w:lineRule="atLeast"/>
        <w:rPr>
          <w:rFonts w:ascii="Courier New" w:hAnsi="Courier New" w:cs="Courier New"/>
        </w:rPr>
      </w:pPr>
      <w:r>
        <w:rPr>
          <w:rFonts w:ascii="Courier New" w:hAnsi="Courier New" w:cs="Courier New"/>
        </w:rPr>
        <w:tab/>
      </w:r>
    </w:p>
    <w:p w14:paraId="24FCD197" w14:textId="77777777" w:rsidR="00B2091E" w:rsidRDefault="00053F27"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(1)</w:t>
      </w:r>
      <w:r>
        <w:rPr>
          <w:rFonts w:ascii="Courier New" w:hAnsi="Courier New" w:cs="Courier New"/>
        </w:rPr>
        <w:tab/>
        <w:t>Haka site special subzone.  Subzone designation for cemetery purposes as delineated on map entitled "O-12, Kaneohe," Oahu;</w:t>
      </w:r>
    </w:p>
    <w:p w14:paraId="12015C3C" w14:textId="77777777" w:rsidR="00B2091E" w:rsidRDefault="00B2091E" w:rsidP="00B2091E">
      <w:pPr>
        <w:tabs>
          <w:tab w:val="left" w:pos="0"/>
        </w:tabs>
        <w:suppressAutoHyphens/>
        <w:spacing w:line="240" w:lineRule="atLeast"/>
        <w:ind w:left="720" w:hanging="720"/>
        <w:rPr>
          <w:rFonts w:ascii="Courier New" w:hAnsi="Courier New" w:cs="Courier New"/>
        </w:rPr>
      </w:pPr>
    </w:p>
    <w:p w14:paraId="593C1D1F" w14:textId="77777777" w:rsidR="00B2091E" w:rsidRDefault="00053F27"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(2)</w:t>
      </w:r>
      <w:r>
        <w:rPr>
          <w:rFonts w:ascii="Courier New" w:hAnsi="Courier New" w:cs="Courier New"/>
        </w:rPr>
        <w:tab/>
        <w:t>Kapakahi Ridge special subzone.  Subzone designation for nursing or convalescent home purposes as delineated on map entitled "O</w:t>
      </w:r>
      <w:r>
        <w:rPr>
          <w:rFonts w:ascii="Courier New" w:hAnsi="Courier New" w:cs="Courier New"/>
        </w:rPr>
        <w:noBreakHyphen/>
        <w:t>13, Honolulu," Oahu;</w:t>
      </w:r>
    </w:p>
    <w:p w14:paraId="7236185C" w14:textId="77777777" w:rsidR="00B2091E" w:rsidRDefault="00B2091E" w:rsidP="00B2091E">
      <w:pPr>
        <w:pStyle w:val="EndnoteText"/>
        <w:widowControl/>
        <w:tabs>
          <w:tab w:val="left" w:pos="0"/>
        </w:tabs>
        <w:suppressAutoHyphens/>
        <w:autoSpaceDE/>
        <w:adjustRightInd/>
        <w:spacing w:line="240" w:lineRule="atLeast"/>
        <w:ind w:left="720" w:hanging="720"/>
        <w:rPr>
          <w:rFonts w:cs="Courier New"/>
        </w:rPr>
      </w:pPr>
    </w:p>
    <w:p w14:paraId="2051630E" w14:textId="77777777" w:rsidR="00B2091E" w:rsidRDefault="00053F27"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(3)</w:t>
      </w:r>
      <w:r>
        <w:rPr>
          <w:rFonts w:ascii="Courier New" w:hAnsi="Courier New" w:cs="Courier New"/>
        </w:rPr>
        <w:tab/>
        <w:t>Sea Life park special subzone.  Subzone designation for recreational, educational, commercial purposes as delineated on map entitled "O</w:t>
      </w:r>
      <w:r>
        <w:rPr>
          <w:rFonts w:ascii="Courier New" w:hAnsi="Courier New" w:cs="Courier New"/>
        </w:rPr>
        <w:noBreakHyphen/>
        <w:t>15, Koko Head," Oahu;</w:t>
      </w:r>
    </w:p>
    <w:p w14:paraId="6D51DDA2" w14:textId="77777777" w:rsidR="00B2091E" w:rsidRDefault="00B2091E" w:rsidP="00B2091E">
      <w:pPr>
        <w:tabs>
          <w:tab w:val="left" w:pos="0"/>
        </w:tabs>
        <w:suppressAutoHyphens/>
        <w:spacing w:line="240" w:lineRule="atLeast"/>
        <w:ind w:left="720" w:hanging="720"/>
        <w:rPr>
          <w:rFonts w:ascii="Courier New" w:hAnsi="Courier New" w:cs="Courier New"/>
        </w:rPr>
      </w:pPr>
    </w:p>
    <w:p w14:paraId="78B08FFA" w14:textId="77777777" w:rsidR="00B2091E" w:rsidRDefault="00053F27"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(4)</w:t>
      </w:r>
      <w:r>
        <w:rPr>
          <w:rFonts w:ascii="Courier New" w:hAnsi="Courier New" w:cs="Courier New"/>
        </w:rPr>
        <w:tab/>
        <w:t>Milolii</w:t>
      </w:r>
      <w:r>
        <w:rPr>
          <w:rFonts w:ascii="Courier New" w:hAnsi="Courier New" w:cs="Courier New"/>
        </w:rPr>
        <w:noBreakHyphen/>
        <w:t>Hoopuloa special subzone.  Subzone designation for Milolii</w:t>
      </w:r>
      <w:r>
        <w:rPr>
          <w:rFonts w:ascii="Courier New" w:hAnsi="Courier New" w:cs="Courier New"/>
        </w:rPr>
        <w:noBreakHyphen/>
        <w:t>Hoopuloa fishing village purposes including fishing activities, residential, educational, cultural and recreational uses pursuant to Act 86, SLH 1991, as delineated on map entitled "H-ll, Milolii," Hawaii;</w:t>
      </w:r>
    </w:p>
    <w:p w14:paraId="28905B0A" w14:textId="77777777" w:rsidR="00B2091E" w:rsidRDefault="00B2091E" w:rsidP="00B2091E">
      <w:pPr>
        <w:pStyle w:val="EndnoteText"/>
        <w:tabs>
          <w:tab w:val="left" w:pos="0"/>
        </w:tabs>
        <w:suppressAutoHyphens/>
        <w:spacing w:line="240" w:lineRule="atLeast"/>
        <w:ind w:left="720" w:hanging="720"/>
        <w:rPr>
          <w:rFonts w:cs="Courier New"/>
        </w:rPr>
      </w:pPr>
    </w:p>
    <w:p w14:paraId="450153CB" w14:textId="77777777" w:rsidR="00B2091E" w:rsidRDefault="00053F27" w:rsidP="00B2091E">
      <w:pPr>
        <w:tabs>
          <w:tab w:val="left" w:pos="0"/>
        </w:tabs>
        <w:suppressAutoHyphens/>
        <w:spacing w:line="240" w:lineRule="atLeast"/>
        <w:ind w:left="720" w:hanging="720"/>
        <w:rPr>
          <w:rFonts w:ascii="Courier New" w:hAnsi="Courier New" w:cs="Courier New"/>
        </w:rPr>
      </w:pPr>
      <w:r w:rsidRPr="0039164E">
        <w:rPr>
          <w:rFonts w:ascii="Courier New" w:hAnsi="Courier New" w:cs="Courier New"/>
          <w:lang w:val="it-IT"/>
        </w:rPr>
        <w:t>(5)</w:t>
      </w:r>
      <w:r w:rsidRPr="0039164E">
        <w:rPr>
          <w:rFonts w:ascii="Courier New" w:hAnsi="Courier New" w:cs="Courier New"/>
          <w:lang w:val="it-IT"/>
        </w:rPr>
        <w:tab/>
        <w:t xml:space="preserve">Hale O Ho'oponopono special subzone.  </w:t>
      </w:r>
      <w:r>
        <w:rPr>
          <w:rFonts w:ascii="Courier New" w:hAnsi="Courier New" w:cs="Courier New"/>
        </w:rPr>
        <w:t>Subzone designation for educational purposes as delineated on map entitled "H</w:t>
      </w:r>
      <w:r>
        <w:rPr>
          <w:rFonts w:ascii="Courier New" w:hAnsi="Courier New" w:cs="Courier New"/>
        </w:rPr>
        <w:noBreakHyphen/>
        <w:t>9, Honaunau," Hawaii;</w:t>
      </w:r>
    </w:p>
    <w:p w14:paraId="5EF85F52" w14:textId="77777777" w:rsidR="00B2091E" w:rsidRDefault="00B2091E" w:rsidP="00B2091E">
      <w:pPr>
        <w:tabs>
          <w:tab w:val="left" w:pos="0"/>
        </w:tabs>
        <w:suppressAutoHyphens/>
        <w:spacing w:line="240" w:lineRule="atLeast"/>
        <w:ind w:left="720" w:hanging="720"/>
        <w:rPr>
          <w:rFonts w:ascii="Courier New" w:hAnsi="Courier New" w:cs="Courier New"/>
        </w:rPr>
      </w:pPr>
    </w:p>
    <w:p w14:paraId="796DBF0D" w14:textId="77777777" w:rsidR="00B2091E" w:rsidRDefault="00053F27" w:rsidP="00B2091E">
      <w:pPr>
        <w:tabs>
          <w:tab w:val="left" w:pos="0"/>
        </w:tabs>
        <w:suppressAutoHyphens/>
        <w:spacing w:line="240" w:lineRule="atLeast"/>
        <w:ind w:left="720" w:hanging="720"/>
        <w:rPr>
          <w:rFonts w:ascii="Courier New" w:hAnsi="Courier New" w:cs="Courier New"/>
        </w:rPr>
      </w:pPr>
      <w:r>
        <w:rPr>
          <w:rFonts w:ascii="Courier New" w:hAnsi="Courier New" w:cs="Courier New"/>
        </w:rPr>
        <w:t>(6)</w:t>
      </w:r>
      <w:r>
        <w:rPr>
          <w:rFonts w:ascii="Courier New" w:hAnsi="Courier New" w:cs="Courier New"/>
        </w:rPr>
        <w:tab/>
        <w:t>Limahuli Valley special subzone.  Subzone designation for educational, recreational, and research purposes as delineated on map entitled "K</w:t>
      </w:r>
      <w:r>
        <w:rPr>
          <w:rFonts w:ascii="Courier New" w:hAnsi="Courier New" w:cs="Courier New"/>
        </w:rPr>
        <w:noBreakHyphen/>
        <w:t>3, Haena," Kauai.</w:t>
      </w:r>
    </w:p>
    <w:p w14:paraId="02475601" w14:textId="77777777" w:rsidR="00B2091E" w:rsidRDefault="00B2091E" w:rsidP="00B2091E">
      <w:pPr>
        <w:tabs>
          <w:tab w:val="left" w:pos="0"/>
        </w:tabs>
        <w:suppressAutoHyphens/>
        <w:spacing w:line="240" w:lineRule="atLeast"/>
        <w:ind w:left="720" w:hanging="720"/>
        <w:rPr>
          <w:rFonts w:ascii="Courier New" w:hAnsi="Courier New" w:cs="Courier New"/>
        </w:rPr>
      </w:pPr>
    </w:p>
    <w:p w14:paraId="05BB16A5" w14:textId="77777777" w:rsidR="00B2091E" w:rsidRDefault="00053F27" w:rsidP="00B2091E">
      <w:pPr>
        <w:tabs>
          <w:tab w:val="left" w:pos="0"/>
        </w:tabs>
        <w:suppressAutoHyphens/>
        <w:spacing w:line="240" w:lineRule="atLeast"/>
        <w:ind w:left="720" w:hanging="720"/>
      </w:pPr>
      <w:r>
        <w:rPr>
          <w:rFonts w:ascii="Courier New" w:hAnsi="Courier New" w:cs="Courier New"/>
        </w:rPr>
        <w:t>(7)</w:t>
      </w:r>
      <w:r>
        <w:rPr>
          <w:rFonts w:ascii="Courier New" w:hAnsi="Courier New" w:cs="Courier New"/>
        </w:rPr>
        <w:tab/>
        <w:t>Lawai Kai special subzone.  Subzone designation for educational, recreational, and research purposes as delineated on map entitled "K</w:t>
      </w:r>
      <w:r>
        <w:rPr>
          <w:rFonts w:ascii="Courier New" w:hAnsi="Courier New" w:cs="Courier New"/>
        </w:rPr>
        <w:noBreakHyphen/>
        <w:t>8, Koloa," Kauai</w:t>
      </w:r>
      <w:r>
        <w:t>.</w:t>
      </w:r>
    </w:p>
    <w:p w14:paraId="756066D9" w14:textId="77777777" w:rsidR="00B2091E" w:rsidRDefault="00B2091E" w:rsidP="00B2091E">
      <w:pPr>
        <w:rPr>
          <w:rFonts w:ascii="Courier New" w:hAnsi="Courier New" w:cs="Courier New"/>
        </w:rPr>
        <w:sectPr w:rsidR="00B2091E" w:rsidSect="00BB7C92">
          <w:footerReference w:type="default" r:id="rId15"/>
          <w:pgSz w:w="12240" w:h="15840"/>
          <w:pgMar w:top="1800" w:right="2160" w:bottom="2160" w:left="2160" w:header="720" w:footer="720" w:gutter="0"/>
          <w:pgNumType w:start="1"/>
          <w:cols w:space="720"/>
        </w:sectPr>
      </w:pPr>
    </w:p>
    <w:p w14:paraId="0E56786E" w14:textId="77777777" w:rsidR="00B2091E" w:rsidRPr="00E96170" w:rsidRDefault="00053F27" w:rsidP="00B2091E">
      <w:pPr>
        <w:pStyle w:val="Heading2"/>
        <w:numPr>
          <w:ilvl w:val="0"/>
          <w:numId w:val="0"/>
        </w:numPr>
      </w:pPr>
      <w:r w:rsidRPr="00E96170">
        <w:lastRenderedPageBreak/>
        <w:t xml:space="preserve">Exhibit </w:t>
      </w:r>
      <w:r>
        <w:t>4</w:t>
      </w:r>
    </w:p>
    <w:p w14:paraId="2656C3FE" w14:textId="77777777" w:rsidR="00B2091E" w:rsidRPr="00E96170" w:rsidRDefault="00053F27" w:rsidP="00B2091E">
      <w:pPr>
        <w:tabs>
          <w:tab w:val="left" w:pos="0"/>
        </w:tabs>
        <w:suppressAutoHyphens/>
        <w:spacing w:line="240" w:lineRule="atLeast"/>
        <w:rPr>
          <w:rFonts w:ascii="Courier New" w:hAnsi="Courier New" w:cs="Courier New"/>
        </w:rPr>
      </w:pPr>
      <w:r w:rsidRPr="00E96170">
        <w:rPr>
          <w:rFonts w:ascii="Courier New" w:hAnsi="Courier New" w:cs="Courier New"/>
        </w:rPr>
        <w:t>Management Plan Requirements: October 14, 20</w:t>
      </w:r>
      <w:r>
        <w:rPr>
          <w:rFonts w:ascii="Courier New" w:hAnsi="Courier New" w:cs="Courier New"/>
        </w:rPr>
        <w:t>22</w:t>
      </w:r>
    </w:p>
    <w:p w14:paraId="69A9AB4E" w14:textId="77777777" w:rsidR="00B2091E" w:rsidRPr="00E96170" w:rsidRDefault="00B2091E" w:rsidP="00B2091E">
      <w:pPr>
        <w:pStyle w:val="EndnoteText"/>
        <w:tabs>
          <w:tab w:val="left" w:pos="0"/>
        </w:tabs>
        <w:suppressAutoHyphens/>
        <w:spacing w:line="240" w:lineRule="atLeast"/>
        <w:rPr>
          <w:rFonts w:cs="Courier New"/>
        </w:rPr>
      </w:pPr>
    </w:p>
    <w:p w14:paraId="2D1DCCD8" w14:textId="77777777" w:rsidR="00B2091E" w:rsidRPr="00E96170" w:rsidRDefault="00053F27" w:rsidP="00B2091E">
      <w:pPr>
        <w:tabs>
          <w:tab w:val="left" w:pos="0"/>
        </w:tabs>
        <w:suppressAutoHyphens/>
        <w:spacing w:line="240" w:lineRule="atLeast"/>
        <w:ind w:left="720" w:hanging="720"/>
        <w:rPr>
          <w:rFonts w:ascii="Courier New" w:hAnsi="Courier New" w:cs="Courier New"/>
        </w:rPr>
      </w:pPr>
      <w:r w:rsidRPr="00E96170">
        <w:rPr>
          <w:rFonts w:ascii="Courier New" w:hAnsi="Courier New" w:cs="Courier New"/>
        </w:rPr>
        <w:t>1</w:t>
      </w:r>
      <w:r w:rsidRPr="00E96170">
        <w:rPr>
          <w:rFonts w:ascii="Courier New" w:hAnsi="Courier New" w:cs="Courier New"/>
        </w:rPr>
        <w:tab/>
        <w:t xml:space="preserve">General description of the proposed use (e.g., forestry, fishpond, astronomy, aquaculture, agriculture). </w:t>
      </w:r>
    </w:p>
    <w:p w14:paraId="6B483775" w14:textId="77777777" w:rsidR="00B2091E" w:rsidRPr="00E96170" w:rsidRDefault="00053F27" w:rsidP="00B2091E">
      <w:pPr>
        <w:tabs>
          <w:tab w:val="left" w:pos="0"/>
        </w:tabs>
        <w:suppressAutoHyphens/>
        <w:spacing w:line="240" w:lineRule="atLeast"/>
        <w:ind w:left="720" w:hanging="720"/>
        <w:rPr>
          <w:rFonts w:ascii="Courier New" w:hAnsi="Courier New" w:cs="Courier New"/>
        </w:rPr>
      </w:pPr>
      <w:r w:rsidRPr="00E96170">
        <w:rPr>
          <w:rFonts w:ascii="Courier New" w:hAnsi="Courier New" w:cs="Courier New"/>
        </w:rPr>
        <w:tab/>
      </w:r>
    </w:p>
    <w:p w14:paraId="4C847E29" w14:textId="77777777" w:rsidR="00B2091E" w:rsidRPr="00E96170" w:rsidRDefault="00053F27" w:rsidP="00B2091E">
      <w:pPr>
        <w:tabs>
          <w:tab w:val="left" w:pos="0"/>
        </w:tabs>
        <w:suppressAutoHyphens/>
        <w:spacing w:line="240" w:lineRule="atLeast"/>
        <w:ind w:left="720" w:hanging="720"/>
        <w:rPr>
          <w:rFonts w:ascii="Courier New" w:hAnsi="Courier New" w:cs="Courier New"/>
        </w:rPr>
      </w:pPr>
      <w:r w:rsidRPr="00E96170">
        <w:rPr>
          <w:rFonts w:ascii="Courier New" w:hAnsi="Courier New" w:cs="Courier New"/>
        </w:rPr>
        <w:t>2</w:t>
      </w:r>
      <w:r w:rsidRPr="00E96170">
        <w:rPr>
          <w:rFonts w:ascii="Courier New" w:hAnsi="Courier New" w:cs="Courier New"/>
        </w:rPr>
        <w:tab/>
        <w:t xml:space="preserve">Project location (e.g., island map, location map, site plan (drawn to scale)). </w:t>
      </w:r>
    </w:p>
    <w:p w14:paraId="11E8D213"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p>
    <w:p w14:paraId="2BCFDAF3" w14:textId="77777777" w:rsidR="00B2091E" w:rsidRPr="00E96170" w:rsidRDefault="00B2091E" w:rsidP="00B2091E">
      <w:pPr>
        <w:tabs>
          <w:tab w:val="left" w:pos="0"/>
        </w:tabs>
        <w:suppressAutoHyphens/>
        <w:spacing w:line="240" w:lineRule="atLeast"/>
        <w:rPr>
          <w:rFonts w:ascii="Courier New" w:hAnsi="Courier New" w:cs="Courier New"/>
        </w:rPr>
      </w:pPr>
    </w:p>
    <w:p w14:paraId="600F7105" w14:textId="77777777" w:rsidR="00B2091E" w:rsidRPr="00E96170" w:rsidRDefault="00053F27" w:rsidP="00B2091E">
      <w:pPr>
        <w:tabs>
          <w:tab w:val="left" w:pos="0"/>
        </w:tabs>
        <w:suppressAutoHyphens/>
        <w:spacing w:line="240" w:lineRule="atLeast"/>
        <w:ind w:left="720" w:hanging="720"/>
        <w:rPr>
          <w:rFonts w:ascii="Courier New" w:hAnsi="Courier New" w:cs="Courier New"/>
        </w:rPr>
      </w:pPr>
      <w:r w:rsidRPr="00E96170">
        <w:rPr>
          <w:rFonts w:ascii="Courier New" w:hAnsi="Courier New"/>
        </w:rPr>
        <w:t>3</w:t>
      </w:r>
      <w:r w:rsidRPr="00E96170">
        <w:rPr>
          <w:rFonts w:ascii="Courier New" w:hAnsi="Courier New" w:cs="Courier New"/>
        </w:rPr>
        <w:tab/>
        <w:t>Natural hazard assessment, including descriptive information of coastal and upland erosion, flooding, slope, tsunami, sea level rise, and seismic and volcanic hazards, where applicable.</w:t>
      </w:r>
    </w:p>
    <w:p w14:paraId="4B6FB75D"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p>
    <w:p w14:paraId="17DA4FDE" w14:textId="77777777" w:rsidR="00B2091E" w:rsidRPr="00E96170" w:rsidRDefault="00053F27" w:rsidP="00B2091E">
      <w:pPr>
        <w:tabs>
          <w:tab w:val="left" w:pos="0"/>
        </w:tabs>
        <w:suppressAutoHyphens/>
        <w:spacing w:line="240" w:lineRule="atLeast"/>
        <w:ind w:left="720" w:hanging="720"/>
        <w:rPr>
          <w:rFonts w:ascii="Courier New" w:hAnsi="Courier New" w:cs="Courier New"/>
        </w:rPr>
      </w:pPr>
      <w:r w:rsidRPr="00E96170">
        <w:rPr>
          <w:rFonts w:ascii="Courier New" w:hAnsi="Courier New"/>
        </w:rPr>
        <w:t>4</w:t>
      </w:r>
      <w:r w:rsidRPr="00E96170">
        <w:rPr>
          <w:rFonts w:ascii="Courier New" w:hAnsi="Courier New" w:cs="Courier New"/>
        </w:rPr>
        <w:tab/>
        <w:t>A description of best management practices used during project construction and implementation (e.g., mitigation measures).</w:t>
      </w:r>
    </w:p>
    <w:p w14:paraId="2D36AC66"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p>
    <w:p w14:paraId="25809A1A" w14:textId="61E1ABC1" w:rsidR="00B2091E" w:rsidRPr="00E96170" w:rsidRDefault="00053F27" w:rsidP="00B2091E">
      <w:pPr>
        <w:tabs>
          <w:tab w:val="left" w:pos="0"/>
        </w:tabs>
        <w:suppressAutoHyphens/>
        <w:spacing w:line="240" w:lineRule="atLeast"/>
        <w:ind w:left="720" w:hanging="720"/>
        <w:rPr>
          <w:rFonts w:ascii="Courier New" w:hAnsi="Courier New" w:cs="Courier New"/>
        </w:rPr>
      </w:pPr>
      <w:r w:rsidRPr="00E96170">
        <w:rPr>
          <w:rFonts w:ascii="Courier New" w:hAnsi="Courier New"/>
        </w:rPr>
        <w:t>5</w:t>
      </w:r>
      <w:r w:rsidRPr="00E96170">
        <w:rPr>
          <w:rFonts w:ascii="Courier New" w:hAnsi="Courier New" w:cs="Courier New"/>
        </w:rPr>
        <w:tab/>
        <w:t>A description of the best management practices to be used during the lifetime of the project (e.g., long-term management goals).</w:t>
      </w:r>
    </w:p>
    <w:p w14:paraId="51A49124" w14:textId="77777777" w:rsidR="00B2091E" w:rsidRPr="00E96170" w:rsidRDefault="00B2091E" w:rsidP="00B2091E">
      <w:pPr>
        <w:tabs>
          <w:tab w:val="left" w:pos="0"/>
        </w:tabs>
        <w:suppressAutoHyphens/>
        <w:spacing w:line="240" w:lineRule="atLeast"/>
        <w:ind w:left="720" w:hanging="720"/>
        <w:rPr>
          <w:rFonts w:ascii="Courier New" w:hAnsi="Courier New" w:cs="Courier New"/>
        </w:rPr>
      </w:pPr>
    </w:p>
    <w:p w14:paraId="3160E6AC" w14:textId="77777777" w:rsidR="00B2091E" w:rsidRPr="00E96170" w:rsidRDefault="00053F27" w:rsidP="00B2091E">
      <w:pPr>
        <w:suppressAutoHyphens/>
        <w:spacing w:line="240" w:lineRule="atLeast"/>
        <w:ind w:left="720" w:hanging="720"/>
        <w:rPr>
          <w:rFonts w:ascii="Courier New" w:hAnsi="Courier New" w:cs="Courier New"/>
        </w:rPr>
      </w:pPr>
      <w:r w:rsidRPr="00E96170">
        <w:rPr>
          <w:rFonts w:ascii="Courier New" w:hAnsi="Courier New"/>
        </w:rPr>
        <w:t>6</w:t>
      </w:r>
      <w:r w:rsidRPr="00E96170">
        <w:rPr>
          <w:rFonts w:ascii="Courier New" w:hAnsi="Courier New" w:cs="Courier New"/>
        </w:rPr>
        <w:tab/>
        <w:t>Project schedule including description of project sequencing from project construction to project completion, including a description and timing of natural resource monitoring, maintenance plans and a description of the reporting or inspection requirements.</w:t>
      </w:r>
    </w:p>
    <w:p w14:paraId="6D7E3118" w14:textId="77777777" w:rsidR="00B2091E" w:rsidRPr="00E96170" w:rsidRDefault="00053F27" w:rsidP="00B2091E">
      <w:pPr>
        <w:tabs>
          <w:tab w:val="left" w:pos="0"/>
        </w:tabs>
        <w:suppressAutoHyphens/>
        <w:spacing w:line="240" w:lineRule="atLeast"/>
        <w:ind w:left="360"/>
        <w:rPr>
          <w:rFonts w:ascii="Courier New" w:hAnsi="Courier New" w:cs="Courier New"/>
        </w:rPr>
      </w:pPr>
      <w:r w:rsidRPr="00E96170">
        <w:rPr>
          <w:rFonts w:ascii="Courier New" w:hAnsi="Courier New" w:cs="Courier New"/>
        </w:rPr>
        <w:t xml:space="preserve"> </w:t>
      </w:r>
    </w:p>
    <w:p w14:paraId="1D2E530B" w14:textId="77777777" w:rsidR="00B2091E" w:rsidRPr="00E96170" w:rsidRDefault="00053F27" w:rsidP="00B2091E">
      <w:pPr>
        <w:tabs>
          <w:tab w:val="left" w:pos="0"/>
        </w:tabs>
        <w:suppressAutoHyphens/>
        <w:spacing w:line="240" w:lineRule="atLeast"/>
        <w:ind w:left="720" w:hanging="720"/>
        <w:rPr>
          <w:rFonts w:ascii="Courier New" w:hAnsi="Courier New" w:cs="Courier New"/>
        </w:rPr>
      </w:pPr>
      <w:r w:rsidRPr="00E96170">
        <w:rPr>
          <w:rFonts w:ascii="Courier New" w:hAnsi="Courier New"/>
        </w:rPr>
        <w:t>7</w:t>
      </w:r>
      <w:r w:rsidRPr="00E96170">
        <w:rPr>
          <w:rFonts w:ascii="Courier New" w:hAnsi="Courier New" w:cs="Courier New"/>
        </w:rPr>
        <w:t xml:space="preserve"> </w:t>
      </w:r>
      <w:r w:rsidRPr="00E96170">
        <w:rPr>
          <w:rFonts w:ascii="Courier New" w:hAnsi="Courier New" w:cs="Courier New"/>
        </w:rPr>
        <w:tab/>
        <w:t>Any other information or data, as required by the department.</w:t>
      </w:r>
    </w:p>
    <w:p w14:paraId="15348113" w14:textId="77777777" w:rsidR="00B2091E" w:rsidRDefault="00B2091E" w:rsidP="00B2091E">
      <w:pPr>
        <w:rPr>
          <w:rFonts w:ascii="Courier New" w:hAnsi="Courier New" w:cs="Courier New"/>
        </w:rPr>
        <w:sectPr w:rsidR="00B2091E">
          <w:footerReference w:type="default" r:id="rId16"/>
          <w:pgSz w:w="12240" w:h="15840"/>
          <w:pgMar w:top="1793" w:right="2160" w:bottom="1956" w:left="2160" w:header="720" w:footer="720" w:gutter="0"/>
          <w:pgNumType w:start="1"/>
          <w:cols w:space="720"/>
        </w:sectPr>
      </w:pPr>
    </w:p>
    <w:p w14:paraId="1A487299" w14:textId="77777777" w:rsidR="00B2091E" w:rsidRPr="00193B63" w:rsidRDefault="00053F27" w:rsidP="00B2091E">
      <w:pPr>
        <w:tabs>
          <w:tab w:val="left" w:pos="0"/>
        </w:tabs>
        <w:suppressAutoHyphens/>
        <w:spacing w:line="240" w:lineRule="atLeast"/>
        <w:ind w:left="720" w:hanging="720"/>
        <w:jc w:val="both"/>
        <w:rPr>
          <w:rFonts w:ascii="Courier New" w:hAnsi="Courier New" w:cs="Courier New"/>
        </w:rPr>
      </w:pPr>
      <w:bookmarkStart w:id="322" w:name="_Hlk5978247"/>
      <w:r w:rsidRPr="00193B63">
        <w:rPr>
          <w:rFonts w:ascii="Courier New" w:hAnsi="Courier New" w:cs="Courier New"/>
        </w:rPr>
        <w:lastRenderedPageBreak/>
        <w:t>Exhibit 5</w:t>
      </w:r>
    </w:p>
    <w:p w14:paraId="68611000" w14:textId="77777777" w:rsidR="00B2091E" w:rsidRPr="00193B63" w:rsidRDefault="00053F27"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 xml:space="preserve">Coastal Hazard Mitigation Disclosure Statement: </w:t>
      </w:r>
    </w:p>
    <w:p w14:paraId="6EAFC795" w14:textId="77777777" w:rsidR="00B2091E" w:rsidRPr="00193B63" w:rsidRDefault="00053F27"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 xml:space="preserve">October 14, 2022 </w:t>
      </w:r>
    </w:p>
    <w:p w14:paraId="68889B6F" w14:textId="77777777" w:rsidR="00B2091E" w:rsidRPr="00193B63" w:rsidRDefault="00B2091E" w:rsidP="00B2091E">
      <w:pPr>
        <w:tabs>
          <w:tab w:val="left" w:pos="0"/>
        </w:tabs>
        <w:suppressAutoHyphens/>
        <w:spacing w:line="240" w:lineRule="atLeast"/>
        <w:ind w:left="720" w:hanging="720"/>
        <w:jc w:val="both"/>
        <w:rPr>
          <w:rFonts w:ascii="Courier New" w:hAnsi="Courier New" w:cs="Courier New"/>
        </w:rPr>
      </w:pPr>
    </w:p>
    <w:p w14:paraId="5BBFD859" w14:textId="77777777" w:rsidR="00B2091E" w:rsidRPr="00193B63" w:rsidRDefault="00053F27" w:rsidP="00B2091E">
      <w:pPr>
        <w:tabs>
          <w:tab w:val="left" w:pos="0"/>
        </w:tabs>
        <w:suppressAutoHyphens/>
        <w:spacing w:line="240" w:lineRule="atLeast"/>
        <w:jc w:val="both"/>
        <w:rPr>
          <w:rFonts w:ascii="Courier New" w:hAnsi="Courier New" w:cs="Courier New"/>
        </w:rPr>
      </w:pPr>
      <w:bookmarkStart w:id="323" w:name="_Hlk73552966"/>
      <w:r w:rsidRPr="00193B63">
        <w:rPr>
          <w:rFonts w:ascii="Courier New" w:hAnsi="Courier New" w:cs="Courier New"/>
        </w:rPr>
        <w:tab/>
        <w:t>If the proposed land use lies within the Sea Level Rise Exposure Area (SLR-XA) or coastal high hazard area, an applicant will be required to submit a coastal hazard disclosure statement.</w:t>
      </w:r>
    </w:p>
    <w:p w14:paraId="69DBC52B" w14:textId="77777777" w:rsidR="00B2091E" w:rsidRPr="00193B63" w:rsidRDefault="00B2091E" w:rsidP="00B2091E">
      <w:pPr>
        <w:tabs>
          <w:tab w:val="left" w:pos="0"/>
        </w:tabs>
        <w:suppressAutoHyphens/>
        <w:spacing w:line="240" w:lineRule="atLeast"/>
        <w:jc w:val="both"/>
        <w:rPr>
          <w:rFonts w:ascii="Courier New" w:hAnsi="Courier New" w:cs="Courier New"/>
        </w:rPr>
      </w:pPr>
    </w:p>
    <w:p w14:paraId="2F27DF9C" w14:textId="77777777" w:rsidR="00B2091E" w:rsidRPr="00193B63" w:rsidRDefault="00053F27"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ab/>
        <w:t xml:space="preserve">The discussion of coastal hazards will require consideration of siting and design for projected hazard exposure for a minimum of 3.2 feet of sea level rise, and for public infrastructure projects consideration of a minimum of 6.0 feet of sea level rise, or following succeeding guidance from the Hawaii Climate Change Mitigation and Adaptation Commission and / or County guidance, whichever is greater. The discussion should demonstrate awareness that flooding and erosion can emanate from various sources that include but may not be limited to high tide flooding, high wave over-wash, groundwater rise, rainfall flooding, and drainage failure. Further, the discussion should consider the progressive increase in frequency and severity of high tide flooding events that will affect coastal areas decades prior to the manifestation of chronic or continuous flooding from projected global mean sea level rise. </w:t>
      </w:r>
    </w:p>
    <w:bookmarkEnd w:id="323"/>
    <w:p w14:paraId="27BA271C" w14:textId="77777777" w:rsidR="00B2091E" w:rsidRPr="00193B63" w:rsidRDefault="00B2091E" w:rsidP="00B2091E">
      <w:pPr>
        <w:tabs>
          <w:tab w:val="left" w:pos="0"/>
        </w:tabs>
        <w:suppressAutoHyphens/>
        <w:spacing w:line="240" w:lineRule="atLeast"/>
        <w:jc w:val="both"/>
        <w:rPr>
          <w:rFonts w:ascii="Courier New" w:hAnsi="Courier New" w:cs="Courier New"/>
        </w:rPr>
      </w:pPr>
    </w:p>
    <w:p w14:paraId="2B7B22EF" w14:textId="2986E45B" w:rsidR="00B2091E" w:rsidRPr="00193B63" w:rsidRDefault="00053F27"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ab/>
        <w:t>A description of the land use and identification and description of the coastal hazards that have historically impacted the project area, or which may potentially impact the project site in the future, including both episodic hazards (e.g., floods, high waves, tsunami and hurricanes) or chronic hazards (e.g., erosion and sea level rise), and any previous or existing measures installed in response to coastal flooding or erosion (e.g., temporary erosion control structures)</w:t>
      </w:r>
      <w:r w:rsidR="008F4FC5">
        <w:rPr>
          <w:rFonts w:ascii="Courier New" w:hAnsi="Courier New" w:cs="Courier New"/>
        </w:rPr>
        <w:t>.</w:t>
      </w:r>
      <w:r w:rsidRPr="00193B63">
        <w:rPr>
          <w:rFonts w:ascii="Courier New" w:hAnsi="Courier New" w:cs="Courier New"/>
        </w:rPr>
        <w:t xml:space="preserve"> </w:t>
      </w:r>
    </w:p>
    <w:p w14:paraId="2DF7E26C" w14:textId="77777777" w:rsidR="00B2091E" w:rsidRPr="00193B63" w:rsidRDefault="00B2091E" w:rsidP="00B2091E">
      <w:pPr>
        <w:tabs>
          <w:tab w:val="left" w:pos="0"/>
        </w:tabs>
        <w:suppressAutoHyphens/>
        <w:spacing w:line="240" w:lineRule="atLeast"/>
        <w:ind w:left="720" w:hanging="720"/>
        <w:jc w:val="both"/>
        <w:rPr>
          <w:rFonts w:ascii="Courier New" w:hAnsi="Courier New" w:cs="Courier New"/>
        </w:rPr>
      </w:pPr>
    </w:p>
    <w:p w14:paraId="19B61A89" w14:textId="77777777" w:rsidR="00B2091E" w:rsidRPr="00193B63" w:rsidRDefault="00053F27" w:rsidP="00B2091E">
      <w:pPr>
        <w:tabs>
          <w:tab w:val="left" w:pos="0"/>
        </w:tabs>
        <w:suppressAutoHyphens/>
        <w:spacing w:line="240" w:lineRule="atLeast"/>
        <w:jc w:val="both"/>
        <w:rPr>
          <w:rFonts w:ascii="Courier New" w:hAnsi="Courier New" w:cs="Courier New"/>
        </w:rPr>
      </w:pPr>
      <w:r w:rsidRPr="00193B63">
        <w:rPr>
          <w:rFonts w:ascii="Courier New" w:hAnsi="Courier New" w:cs="Courier New"/>
        </w:rPr>
        <w:tab/>
        <w:t>A discussion of potential property damage and plans for adaption to avoid or minimize the impact of hazards, minimize impacts to natural and cultural resources, and minimize impacts to public access.</w:t>
      </w:r>
    </w:p>
    <w:p w14:paraId="7A24B050" w14:textId="77777777" w:rsidR="00B2091E" w:rsidRPr="00193B63" w:rsidRDefault="00B2091E" w:rsidP="00B2091E">
      <w:pPr>
        <w:tabs>
          <w:tab w:val="left" w:pos="0"/>
        </w:tabs>
        <w:suppressAutoHyphens/>
        <w:spacing w:line="240" w:lineRule="atLeast"/>
        <w:ind w:left="720" w:hanging="720"/>
        <w:jc w:val="both"/>
        <w:rPr>
          <w:rFonts w:ascii="Courier New" w:hAnsi="Courier New" w:cs="Courier New"/>
        </w:rPr>
      </w:pPr>
    </w:p>
    <w:p w14:paraId="6C8CF641" w14:textId="77777777" w:rsidR="00B2091E" w:rsidRPr="00193B63" w:rsidRDefault="00053F27" w:rsidP="00B2091E">
      <w:pPr>
        <w:tabs>
          <w:tab w:val="left" w:pos="0"/>
        </w:tabs>
        <w:suppressAutoHyphens/>
        <w:spacing w:line="240" w:lineRule="atLeast"/>
        <w:jc w:val="both"/>
        <w:rPr>
          <w:rFonts w:ascii="Courier New" w:hAnsi="Courier New" w:cs="Courier New"/>
        </w:rPr>
      </w:pPr>
      <w:bookmarkStart w:id="324" w:name="_Hlk73553143"/>
      <w:r w:rsidRPr="00193B63">
        <w:rPr>
          <w:rFonts w:ascii="Courier New" w:hAnsi="Courier New" w:cs="Courier New"/>
        </w:rPr>
        <w:lastRenderedPageBreak/>
        <w:tab/>
        <w:t>For each coastal hazard identified, include a discussion of previous impacts and potential impacts over the expected lifespan of the proposed land use as well as proposed design features that would minimize or mitigate property damage and minimize or mitigate impacts to natural and cultural resources. The discussion should minimally include information from the latest Hawaii Sea Level Rise Vulnerability and Adaptation Report, published in accordance with HRS § 225P-3(n), or its successor, including locally relevant maps, maps of flood hazard areas, and historical shoreline erosion studies (where available). Features of the project that minimize or mitigate coastal hazards, may include but are not limited to, consideration of more conservative shoreline setbacks, elevating habitable structures on bedrock-fastened pilings above minimum requirements for special flood hazard areas but outside of erosion hazard areas, dry-flood proofing lower levels of structures, and avoiding installation of unsealed infrastructure below base flood elevation.</w:t>
      </w:r>
    </w:p>
    <w:bookmarkEnd w:id="324"/>
    <w:p w14:paraId="76D00BEE" w14:textId="77777777" w:rsidR="00B2091E" w:rsidRPr="00193B63" w:rsidRDefault="00B2091E" w:rsidP="00B2091E">
      <w:pPr>
        <w:jc w:val="both"/>
        <w:rPr>
          <w:rFonts w:ascii="Courier New" w:hAnsi="Courier New" w:cs="Courier New"/>
        </w:rPr>
      </w:pPr>
    </w:p>
    <w:p w14:paraId="26668E17" w14:textId="77777777" w:rsidR="00B2091E" w:rsidRPr="00193B63" w:rsidRDefault="00053F27" w:rsidP="00B2091E">
      <w:pPr>
        <w:spacing w:line="240" w:lineRule="atLeast"/>
        <w:ind w:firstLine="720"/>
        <w:jc w:val="both"/>
        <w:rPr>
          <w:rFonts w:ascii="Courier New" w:hAnsi="Courier New" w:cs="Courier New"/>
        </w:rPr>
      </w:pPr>
      <w:r w:rsidRPr="00193B63">
        <w:rPr>
          <w:rFonts w:ascii="Courier New" w:hAnsi="Courier New" w:cs="Courier New"/>
        </w:rPr>
        <w:t>Adaptation must be considered which may include a conceptual timeline with discrete actions with triggers (e.g., recurring flooding impacts or land loss to erosion) to adapt to sea level rise.  Adaptation should consider relocation of development to areas outside the Sea Level Rise Exposure Area or coastal high hazard areas, abandonment, or flood protection (e.g., elevating land or structures, armoring), provided flood protection does not adversely impact adjacent properties and development and does not adversely impact natural and cultural resources, such as beaches and public access.</w:t>
      </w:r>
    </w:p>
    <w:p w14:paraId="4765E019" w14:textId="77777777" w:rsidR="00B2091E" w:rsidRDefault="00B2091E" w:rsidP="00B2091E">
      <w:pPr>
        <w:spacing w:line="240" w:lineRule="atLeast"/>
        <w:ind w:left="720" w:hanging="720"/>
        <w:rPr>
          <w:rFonts w:ascii="Courier New" w:hAnsi="Courier New" w:cs="Courier New"/>
          <w:color w:val="4472C4"/>
        </w:rPr>
        <w:sectPr w:rsidR="00B2091E" w:rsidSect="00BB7C92">
          <w:footerReference w:type="default" r:id="rId17"/>
          <w:pgSz w:w="12240" w:h="15840"/>
          <w:pgMar w:top="1800" w:right="2160" w:bottom="1980" w:left="2160" w:header="720" w:footer="720" w:gutter="0"/>
          <w:pgNumType w:start="1"/>
          <w:cols w:space="720"/>
        </w:sectPr>
      </w:pPr>
    </w:p>
    <w:bookmarkEnd w:id="322"/>
    <w:p w14:paraId="2A52ED75" w14:textId="77777777" w:rsidR="00B2091E" w:rsidRPr="009D64D4" w:rsidRDefault="00053F27" w:rsidP="00B2091E">
      <w:pPr>
        <w:tabs>
          <w:tab w:val="left" w:pos="0"/>
        </w:tabs>
        <w:suppressAutoHyphens/>
        <w:spacing w:line="240" w:lineRule="atLeast"/>
        <w:ind w:left="720" w:hanging="720"/>
        <w:rPr>
          <w:rFonts w:ascii="Courier New" w:hAnsi="Courier New" w:cs="Courier New"/>
        </w:rPr>
      </w:pPr>
      <w:r w:rsidRPr="009D64D4">
        <w:rPr>
          <w:rFonts w:ascii="Courier New" w:hAnsi="Courier New" w:cs="Courier New"/>
        </w:rPr>
        <w:lastRenderedPageBreak/>
        <w:t xml:space="preserve">Exhibit </w:t>
      </w:r>
      <w:r>
        <w:rPr>
          <w:rFonts w:ascii="Courier New" w:hAnsi="Courier New" w:cs="Courier New"/>
        </w:rPr>
        <w:t>6</w:t>
      </w:r>
      <w:r w:rsidRPr="009D64D4">
        <w:rPr>
          <w:rFonts w:ascii="Courier New" w:hAnsi="Courier New" w:cs="Courier New"/>
        </w:rPr>
        <w:t xml:space="preserve"> </w:t>
      </w:r>
      <w:r w:rsidRPr="009D64D4">
        <w:rPr>
          <w:rFonts w:ascii="Courier New" w:hAnsi="Courier New" w:cs="Courier New"/>
        </w:rPr>
        <w:tab/>
      </w:r>
      <w:r w:rsidRPr="009D64D4">
        <w:rPr>
          <w:rFonts w:ascii="Courier New" w:hAnsi="Courier New" w:cs="Courier New"/>
        </w:rPr>
        <w:tab/>
      </w:r>
    </w:p>
    <w:p w14:paraId="4A6C7B31" w14:textId="77777777" w:rsidR="00B2091E" w:rsidRPr="009D64D4" w:rsidRDefault="00053F27" w:rsidP="00B2091E">
      <w:pPr>
        <w:tabs>
          <w:tab w:val="left" w:pos="0"/>
        </w:tabs>
        <w:suppressAutoHyphens/>
        <w:spacing w:line="240" w:lineRule="atLeast"/>
        <w:rPr>
          <w:rFonts w:ascii="Courier New" w:hAnsi="Courier New" w:cs="Courier New"/>
        </w:rPr>
      </w:pPr>
      <w:r w:rsidRPr="009D64D4">
        <w:rPr>
          <w:rFonts w:ascii="Courier New" w:hAnsi="Courier New" w:cs="Courier New"/>
        </w:rPr>
        <w:t>Single Family Residential Standards:  October 14, 2022</w:t>
      </w:r>
    </w:p>
    <w:p w14:paraId="3EBEF0E6" w14:textId="77777777" w:rsidR="00B2091E" w:rsidRPr="009D64D4" w:rsidRDefault="00B2091E" w:rsidP="00B2091E">
      <w:pPr>
        <w:tabs>
          <w:tab w:val="left" w:pos="0"/>
          <w:tab w:val="left" w:pos="3600"/>
          <w:tab w:val="left" w:pos="4050"/>
          <w:tab w:val="left" w:pos="4320"/>
        </w:tabs>
        <w:suppressAutoHyphens/>
        <w:spacing w:line="240" w:lineRule="atLeast"/>
        <w:rPr>
          <w:rFonts w:ascii="Courier New" w:hAnsi="Courier New" w:cs="Courier New"/>
        </w:rPr>
      </w:pPr>
    </w:p>
    <w:p w14:paraId="3E2C8930" w14:textId="77777777" w:rsidR="00B2091E" w:rsidRPr="009D64D4" w:rsidRDefault="00053F27" w:rsidP="00B2091E">
      <w:pPr>
        <w:tabs>
          <w:tab w:val="left" w:pos="0"/>
        </w:tabs>
        <w:suppressAutoHyphens/>
        <w:spacing w:line="240" w:lineRule="atLeast"/>
        <w:ind w:left="1440" w:hanging="1440"/>
        <w:rPr>
          <w:rFonts w:ascii="Courier New" w:hAnsi="Courier New" w:cs="Courier New"/>
          <w:b/>
          <w:bCs/>
        </w:rPr>
      </w:pPr>
      <w:r w:rsidRPr="009D64D4">
        <w:rPr>
          <w:rFonts w:ascii="Courier New" w:hAnsi="Courier New" w:cs="Courier New"/>
          <w:b/>
          <w:bCs/>
        </w:rPr>
        <w:t>Minimum Setback</w:t>
      </w:r>
    </w:p>
    <w:p w14:paraId="4D97C3EA" w14:textId="77777777" w:rsidR="00B2091E" w:rsidRPr="009D64D4" w:rsidRDefault="00B2091E" w:rsidP="00B2091E">
      <w:pPr>
        <w:tabs>
          <w:tab w:val="left" w:pos="0"/>
        </w:tabs>
        <w:suppressAutoHyphens/>
        <w:spacing w:line="240" w:lineRule="atLeast"/>
        <w:ind w:left="1440" w:hanging="1440"/>
        <w:rPr>
          <w:rFonts w:ascii="Courier New" w:hAnsi="Courier New" w:cs="Courier New"/>
        </w:rPr>
      </w:pPr>
    </w:p>
    <w:p w14:paraId="5243BACE" w14:textId="77777777" w:rsidR="00B2091E" w:rsidRPr="009D64D4" w:rsidRDefault="00053F27" w:rsidP="00B2091E">
      <w:pPr>
        <w:tabs>
          <w:tab w:val="left" w:pos="0"/>
        </w:tabs>
        <w:suppressAutoHyphens/>
        <w:spacing w:line="240" w:lineRule="atLeast"/>
        <w:rPr>
          <w:rFonts w:ascii="Courier New" w:hAnsi="Courier New" w:cs="Courier New"/>
        </w:rPr>
      </w:pPr>
      <w:r w:rsidRPr="009D64D4">
        <w:rPr>
          <w:rFonts w:ascii="Courier New" w:hAnsi="Courier New" w:cs="Courier New"/>
        </w:rPr>
        <w:tab/>
        <w:t>For lots under one acre:</w:t>
      </w:r>
    </w:p>
    <w:p w14:paraId="0B623FAA" w14:textId="77777777" w:rsidR="00B2091E" w:rsidRPr="009D64D4" w:rsidRDefault="00053F27" w:rsidP="00B2091E">
      <w:pPr>
        <w:pStyle w:val="Heading1"/>
        <w:numPr>
          <w:ilvl w:val="0"/>
          <w:numId w:val="0"/>
        </w:numPr>
      </w:pPr>
      <w:r w:rsidRPr="009D64D4">
        <w:tab/>
        <w:t>Front:</w:t>
      </w:r>
      <w:r w:rsidRPr="009D64D4">
        <w:tab/>
        <w:t>Fifteen feet</w:t>
      </w:r>
    </w:p>
    <w:p w14:paraId="53311388" w14:textId="77777777" w:rsidR="00B2091E" w:rsidRPr="009D64D4" w:rsidRDefault="00053F27" w:rsidP="00B2091E">
      <w:pPr>
        <w:pStyle w:val="Heading1"/>
        <w:numPr>
          <w:ilvl w:val="0"/>
          <w:numId w:val="0"/>
        </w:numPr>
      </w:pPr>
      <w:r w:rsidRPr="009D64D4">
        <w:tab/>
        <w:t>Sides:</w:t>
      </w:r>
      <w:r w:rsidRPr="009D64D4">
        <w:tab/>
        <w:t>Fifteen feet</w:t>
      </w:r>
    </w:p>
    <w:p w14:paraId="1CC719C8" w14:textId="77777777" w:rsidR="00B2091E" w:rsidRPr="009D64D4" w:rsidRDefault="00053F27" w:rsidP="00B2091E">
      <w:pPr>
        <w:tabs>
          <w:tab w:val="left" w:pos="0"/>
        </w:tabs>
        <w:suppressAutoHyphens/>
        <w:spacing w:line="240" w:lineRule="atLeast"/>
        <w:rPr>
          <w:rFonts w:ascii="Courier New" w:hAnsi="Courier New" w:cs="Courier New"/>
        </w:rPr>
      </w:pPr>
      <w:r w:rsidRPr="009D64D4">
        <w:rPr>
          <w:rFonts w:ascii="Courier New" w:hAnsi="Courier New" w:cs="Courier New"/>
        </w:rPr>
        <w:tab/>
        <w:t>Back:</w:t>
      </w:r>
      <w:r w:rsidRPr="009D64D4">
        <w:rPr>
          <w:rFonts w:ascii="Courier New" w:hAnsi="Courier New" w:cs="Courier New"/>
        </w:rPr>
        <w:tab/>
        <w:t>Fifteen feet</w:t>
      </w:r>
    </w:p>
    <w:p w14:paraId="1D34CB2D" w14:textId="77777777" w:rsidR="00B2091E" w:rsidRPr="009D64D4" w:rsidRDefault="00053F27" w:rsidP="00B2091E">
      <w:pPr>
        <w:tabs>
          <w:tab w:val="left" w:pos="0"/>
        </w:tabs>
        <w:suppressAutoHyphens/>
        <w:spacing w:line="240" w:lineRule="atLeast"/>
        <w:rPr>
          <w:rFonts w:ascii="Courier New" w:hAnsi="Courier New" w:cs="Courier New"/>
        </w:rPr>
      </w:pPr>
      <w:r w:rsidRPr="009D64D4">
        <w:rPr>
          <w:rFonts w:ascii="Courier New" w:hAnsi="Courier New" w:cs="Courier New"/>
        </w:rPr>
        <w:tab/>
      </w:r>
      <w:r w:rsidRPr="009D64D4">
        <w:rPr>
          <w:rFonts w:ascii="Courier New" w:hAnsi="Courier New" w:cs="Courier New"/>
        </w:rPr>
        <w:tab/>
      </w:r>
      <w:r w:rsidRPr="009D64D4">
        <w:rPr>
          <w:rFonts w:ascii="Courier New" w:hAnsi="Courier New" w:cs="Courier New"/>
        </w:rPr>
        <w:tab/>
      </w:r>
      <w:r w:rsidRPr="009D64D4">
        <w:rPr>
          <w:rFonts w:ascii="Courier New" w:hAnsi="Courier New" w:cs="Courier New"/>
        </w:rPr>
        <w:tab/>
      </w:r>
      <w:r w:rsidRPr="009D64D4">
        <w:rPr>
          <w:rFonts w:ascii="Courier New" w:hAnsi="Courier New" w:cs="Courier New"/>
        </w:rPr>
        <w:tab/>
      </w:r>
    </w:p>
    <w:p w14:paraId="0D6335B2" w14:textId="77777777" w:rsidR="00B2091E" w:rsidRPr="009D64D4" w:rsidRDefault="00053F27" w:rsidP="00B2091E">
      <w:pPr>
        <w:tabs>
          <w:tab w:val="left" w:pos="0"/>
        </w:tabs>
        <w:suppressAutoHyphens/>
        <w:spacing w:line="240" w:lineRule="atLeast"/>
        <w:rPr>
          <w:rFonts w:ascii="Courier New" w:hAnsi="Courier New" w:cs="Courier New"/>
        </w:rPr>
      </w:pPr>
      <w:r w:rsidRPr="009D64D4">
        <w:rPr>
          <w:rFonts w:ascii="Courier New" w:hAnsi="Courier New" w:cs="Courier New"/>
        </w:rPr>
        <w:tab/>
        <w:t>For lots over one acre:</w:t>
      </w:r>
    </w:p>
    <w:p w14:paraId="320FB7EB" w14:textId="77777777" w:rsidR="00B2091E" w:rsidRPr="009D64D4" w:rsidRDefault="00053F27" w:rsidP="00B2091E">
      <w:pPr>
        <w:tabs>
          <w:tab w:val="left" w:pos="0"/>
        </w:tabs>
        <w:suppressAutoHyphens/>
        <w:spacing w:line="240" w:lineRule="atLeast"/>
        <w:rPr>
          <w:rFonts w:ascii="Courier New" w:hAnsi="Courier New" w:cs="Courier New"/>
        </w:rPr>
      </w:pPr>
      <w:r w:rsidRPr="009D64D4">
        <w:rPr>
          <w:rFonts w:ascii="Courier New" w:hAnsi="Courier New" w:cs="Courier New"/>
        </w:rPr>
        <w:tab/>
        <w:t>Front:</w:t>
      </w:r>
      <w:r w:rsidRPr="009D64D4">
        <w:rPr>
          <w:rFonts w:ascii="Courier New" w:hAnsi="Courier New" w:cs="Courier New"/>
        </w:rPr>
        <w:tab/>
        <w:t>Twenty-five feet</w:t>
      </w:r>
    </w:p>
    <w:p w14:paraId="200F8C70" w14:textId="77777777" w:rsidR="00B2091E" w:rsidRPr="009D64D4" w:rsidRDefault="00053F27" w:rsidP="00B2091E">
      <w:pPr>
        <w:tabs>
          <w:tab w:val="left" w:pos="0"/>
        </w:tabs>
        <w:suppressAutoHyphens/>
        <w:spacing w:line="240" w:lineRule="atLeast"/>
        <w:rPr>
          <w:rFonts w:ascii="Courier New" w:hAnsi="Courier New" w:cs="Courier New"/>
        </w:rPr>
      </w:pPr>
      <w:r w:rsidRPr="009D64D4">
        <w:rPr>
          <w:rFonts w:ascii="Courier New" w:hAnsi="Courier New" w:cs="Courier New"/>
        </w:rPr>
        <w:tab/>
        <w:t>Sides:</w:t>
      </w:r>
      <w:r w:rsidRPr="009D64D4">
        <w:rPr>
          <w:rFonts w:ascii="Courier New" w:hAnsi="Courier New" w:cs="Courier New"/>
        </w:rPr>
        <w:tab/>
        <w:t>Twenty-five feet</w:t>
      </w:r>
    </w:p>
    <w:p w14:paraId="0F8B64E8" w14:textId="77777777" w:rsidR="00B2091E" w:rsidRPr="009D64D4" w:rsidRDefault="00053F27" w:rsidP="00B2091E">
      <w:pPr>
        <w:tabs>
          <w:tab w:val="left" w:pos="0"/>
        </w:tabs>
        <w:suppressAutoHyphens/>
        <w:spacing w:line="240" w:lineRule="atLeast"/>
        <w:rPr>
          <w:rFonts w:ascii="Courier New" w:hAnsi="Courier New" w:cs="Courier New"/>
        </w:rPr>
      </w:pPr>
      <w:r w:rsidRPr="009D64D4">
        <w:rPr>
          <w:rFonts w:ascii="Courier New" w:hAnsi="Courier New" w:cs="Courier New"/>
        </w:rPr>
        <w:tab/>
        <w:t>Back:</w:t>
      </w:r>
      <w:r w:rsidRPr="009D64D4">
        <w:rPr>
          <w:rFonts w:ascii="Courier New" w:hAnsi="Courier New" w:cs="Courier New"/>
        </w:rPr>
        <w:tab/>
        <w:t>Twenty-five feet</w:t>
      </w:r>
    </w:p>
    <w:p w14:paraId="71AABEF1" w14:textId="77777777" w:rsidR="00B2091E" w:rsidRPr="009D64D4" w:rsidRDefault="00B2091E" w:rsidP="00B2091E">
      <w:pPr>
        <w:tabs>
          <w:tab w:val="left" w:pos="0"/>
        </w:tabs>
        <w:suppressAutoHyphens/>
        <w:spacing w:line="240" w:lineRule="atLeast"/>
        <w:rPr>
          <w:rFonts w:ascii="Courier New" w:hAnsi="Courier New" w:cs="Courier New"/>
        </w:rPr>
      </w:pPr>
    </w:p>
    <w:p w14:paraId="3E6C1943" w14:textId="77777777" w:rsidR="00B2091E" w:rsidRPr="009D64D4" w:rsidRDefault="00053F27" w:rsidP="00B2091E">
      <w:pPr>
        <w:tabs>
          <w:tab w:val="left" w:pos="0"/>
        </w:tabs>
        <w:suppressAutoHyphens/>
        <w:spacing w:line="240" w:lineRule="atLeast"/>
        <w:rPr>
          <w:rFonts w:ascii="Courier New" w:hAnsi="Courier New" w:cs="Courier New"/>
        </w:rPr>
      </w:pPr>
      <w:r w:rsidRPr="009D64D4">
        <w:rPr>
          <w:rFonts w:ascii="Courier New" w:hAnsi="Courier New" w:cs="Courier New"/>
        </w:rPr>
        <w:tab/>
        <w:t>Allowable building area extensions (e.g., eaves and cantilevered decks) are thirty-six inches with a fifteen-foot setback and forty-two inches with a twenty-five-foot setback.</w:t>
      </w:r>
    </w:p>
    <w:p w14:paraId="541206F7" w14:textId="77777777" w:rsidR="00B2091E" w:rsidRPr="009D64D4" w:rsidRDefault="00053F27" w:rsidP="00B2091E">
      <w:pPr>
        <w:tabs>
          <w:tab w:val="left" w:pos="0"/>
          <w:tab w:val="left" w:pos="3600"/>
        </w:tabs>
        <w:suppressAutoHyphens/>
        <w:spacing w:line="240" w:lineRule="atLeast"/>
        <w:rPr>
          <w:rFonts w:ascii="Courier New" w:hAnsi="Courier New" w:cs="Courier New"/>
        </w:rPr>
      </w:pPr>
      <w:r w:rsidRPr="009D64D4">
        <w:rPr>
          <w:rFonts w:ascii="Courier New" w:hAnsi="Courier New" w:cs="Courier New"/>
        </w:rPr>
        <w:tab/>
      </w:r>
    </w:p>
    <w:p w14:paraId="52A21396" w14:textId="77777777" w:rsidR="00B2091E" w:rsidRPr="009D64D4" w:rsidRDefault="00053F27" w:rsidP="00B2091E">
      <w:pPr>
        <w:tabs>
          <w:tab w:val="left" w:pos="0"/>
        </w:tabs>
        <w:suppressAutoHyphens/>
        <w:spacing w:line="240" w:lineRule="atLeast"/>
        <w:rPr>
          <w:rFonts w:ascii="Courier New" w:hAnsi="Courier New" w:cs="Courier New"/>
        </w:rPr>
      </w:pPr>
      <w:r w:rsidRPr="009D64D4">
        <w:rPr>
          <w:rFonts w:ascii="Courier New" w:hAnsi="Courier New" w:cs="Courier New"/>
        </w:rPr>
        <w:tab/>
        <w:t>Site characteristics and lot shape may be a factor in adjusting minimum setbacks when so determined by the board.</w:t>
      </w:r>
    </w:p>
    <w:p w14:paraId="2ED643E0" w14:textId="77777777" w:rsidR="00B2091E" w:rsidRPr="009D64D4" w:rsidRDefault="00053F27" w:rsidP="00B2091E">
      <w:pPr>
        <w:pStyle w:val="EndnoteText"/>
        <w:tabs>
          <w:tab w:val="left" w:pos="0"/>
          <w:tab w:val="left" w:pos="3600"/>
        </w:tabs>
        <w:suppressAutoHyphens/>
        <w:spacing w:line="240" w:lineRule="atLeast"/>
        <w:ind w:left="1440" w:hanging="1440"/>
        <w:rPr>
          <w:rFonts w:cs="Courier New"/>
        </w:rPr>
      </w:pPr>
      <w:r w:rsidRPr="009D64D4">
        <w:rPr>
          <w:rFonts w:cs="Courier New"/>
        </w:rPr>
        <w:tab/>
      </w:r>
    </w:p>
    <w:p w14:paraId="6CF6AECE" w14:textId="77777777" w:rsidR="00B2091E" w:rsidRPr="0067518A" w:rsidRDefault="00053F27" w:rsidP="00B2091E">
      <w:pPr>
        <w:tabs>
          <w:tab w:val="left" w:pos="0"/>
        </w:tabs>
        <w:suppressAutoHyphens/>
        <w:spacing w:line="240" w:lineRule="atLeast"/>
        <w:ind w:left="1440" w:hanging="1440"/>
        <w:rPr>
          <w:rFonts w:ascii="Courier New" w:hAnsi="Courier New" w:cs="Courier New"/>
          <w:b/>
          <w:bCs/>
        </w:rPr>
      </w:pPr>
      <w:r w:rsidRPr="0067518A">
        <w:rPr>
          <w:rFonts w:ascii="Courier New" w:hAnsi="Courier New" w:cs="Courier New"/>
          <w:b/>
          <w:bCs/>
        </w:rPr>
        <w:t xml:space="preserve">Properties Vulnerable to Coastal Hazards </w:t>
      </w:r>
    </w:p>
    <w:p w14:paraId="4E9D0B26" w14:textId="77777777" w:rsidR="00B2091E" w:rsidRPr="0067518A" w:rsidRDefault="00B2091E" w:rsidP="00B2091E">
      <w:pPr>
        <w:tabs>
          <w:tab w:val="left" w:pos="0"/>
        </w:tabs>
        <w:suppressAutoHyphens/>
        <w:spacing w:line="240" w:lineRule="atLeast"/>
        <w:ind w:left="1440" w:hanging="1440"/>
        <w:rPr>
          <w:rFonts w:ascii="Courier New" w:hAnsi="Courier New" w:cs="Courier New"/>
        </w:rPr>
      </w:pPr>
    </w:p>
    <w:p w14:paraId="79C18373" w14:textId="77777777" w:rsidR="00B2091E" w:rsidRPr="0067518A" w:rsidRDefault="00053F27" w:rsidP="00B2091E">
      <w:pPr>
        <w:tabs>
          <w:tab w:val="left" w:pos="0"/>
        </w:tabs>
        <w:suppressAutoHyphens/>
        <w:spacing w:line="240" w:lineRule="atLeast"/>
        <w:rPr>
          <w:rFonts w:ascii="Courier New" w:hAnsi="Courier New" w:cs="Courier New"/>
        </w:rPr>
      </w:pPr>
      <w:r w:rsidRPr="0067518A">
        <w:rPr>
          <w:rFonts w:ascii="Courier New" w:hAnsi="Courier New" w:cs="Courier New"/>
        </w:rPr>
        <w:tab/>
        <w:t>Structures shall be of a post-and-beam or post-on-pier construction, rather than slab-on-grade, in the Sea Level Rise Exposure Area or coastal high hazard area.</w:t>
      </w:r>
    </w:p>
    <w:p w14:paraId="0FDCBA08" w14:textId="77777777" w:rsidR="00B2091E" w:rsidRPr="0067518A" w:rsidRDefault="00B2091E" w:rsidP="00B2091E">
      <w:pPr>
        <w:tabs>
          <w:tab w:val="left" w:pos="0"/>
        </w:tabs>
        <w:suppressAutoHyphens/>
        <w:spacing w:line="240" w:lineRule="atLeast"/>
        <w:rPr>
          <w:rFonts w:ascii="Courier New" w:hAnsi="Courier New" w:cs="Courier New"/>
        </w:rPr>
      </w:pPr>
    </w:p>
    <w:p w14:paraId="21D98413" w14:textId="77777777" w:rsidR="00B2091E" w:rsidRPr="0067518A" w:rsidRDefault="00053F27" w:rsidP="00B2091E">
      <w:pPr>
        <w:tabs>
          <w:tab w:val="left" w:pos="0"/>
        </w:tabs>
        <w:suppressAutoHyphens/>
        <w:spacing w:line="240" w:lineRule="atLeast"/>
        <w:rPr>
          <w:rFonts w:ascii="Courier New" w:hAnsi="Courier New" w:cs="Courier New"/>
        </w:rPr>
      </w:pPr>
      <w:r w:rsidRPr="0067518A">
        <w:rPr>
          <w:rFonts w:ascii="Courier New" w:hAnsi="Courier New" w:cs="Courier New"/>
        </w:rPr>
        <w:tab/>
        <w:t>The maximum developable area in the Sea Level Rise Exposure Area or coastal high hazard areas shall not exceed two thousand five hundred square feet.</w:t>
      </w:r>
    </w:p>
    <w:p w14:paraId="30AC851A" w14:textId="77777777" w:rsidR="00B2091E" w:rsidRPr="0067518A" w:rsidRDefault="00B2091E" w:rsidP="00B2091E">
      <w:pPr>
        <w:tabs>
          <w:tab w:val="left" w:pos="0"/>
        </w:tabs>
        <w:suppressAutoHyphens/>
        <w:spacing w:line="240" w:lineRule="atLeast"/>
        <w:rPr>
          <w:rFonts w:ascii="Courier New" w:hAnsi="Courier New" w:cs="Courier New"/>
        </w:rPr>
      </w:pPr>
    </w:p>
    <w:p w14:paraId="657AF2C3" w14:textId="77777777" w:rsidR="00B2091E" w:rsidRPr="0067518A" w:rsidRDefault="00053F27" w:rsidP="00B2091E">
      <w:pPr>
        <w:tabs>
          <w:tab w:val="left" w:pos="0"/>
        </w:tabs>
        <w:suppressAutoHyphens/>
        <w:spacing w:line="240" w:lineRule="atLeast"/>
        <w:rPr>
          <w:rFonts w:ascii="Courier New" w:hAnsi="Courier New" w:cs="Courier New"/>
        </w:rPr>
      </w:pPr>
      <w:r w:rsidRPr="0067518A">
        <w:rPr>
          <w:rFonts w:ascii="Courier New" w:hAnsi="Courier New" w:cs="Courier New"/>
        </w:rPr>
        <w:tab/>
        <w:t>Single-family residences will not be permitted within the Sea Level Rise Exposure Area when there are buildable areas on the same parcel which are outside the Sea Level Rise Exposure Area or coastal high hazard areas.</w:t>
      </w:r>
    </w:p>
    <w:p w14:paraId="38C00526" w14:textId="77777777" w:rsidR="00B2091E" w:rsidRPr="009D64D4" w:rsidRDefault="00B2091E" w:rsidP="00B2091E">
      <w:pPr>
        <w:tabs>
          <w:tab w:val="left" w:pos="0"/>
        </w:tabs>
        <w:suppressAutoHyphens/>
        <w:spacing w:line="240" w:lineRule="atLeast"/>
        <w:ind w:left="1440" w:hanging="1440"/>
        <w:rPr>
          <w:rFonts w:ascii="Courier New" w:hAnsi="Courier New" w:cs="Courier New"/>
        </w:rPr>
      </w:pPr>
    </w:p>
    <w:p w14:paraId="39924245" w14:textId="77777777" w:rsidR="00B2091E" w:rsidRPr="009D64D4" w:rsidRDefault="00053F27" w:rsidP="00B2091E">
      <w:pPr>
        <w:tabs>
          <w:tab w:val="left" w:pos="0"/>
        </w:tabs>
        <w:suppressAutoHyphens/>
        <w:spacing w:line="240" w:lineRule="atLeast"/>
        <w:ind w:left="1440" w:hanging="1440"/>
        <w:rPr>
          <w:rFonts w:ascii="Courier New" w:hAnsi="Courier New" w:cs="Courier New"/>
          <w:b/>
          <w:bCs/>
        </w:rPr>
      </w:pPr>
      <w:r w:rsidRPr="009D64D4">
        <w:rPr>
          <w:rFonts w:ascii="Courier New" w:hAnsi="Courier New" w:cs="Courier New"/>
          <w:b/>
          <w:bCs/>
        </w:rPr>
        <w:t>Shoreline Setback</w:t>
      </w:r>
    </w:p>
    <w:p w14:paraId="3B052523" w14:textId="77777777" w:rsidR="00B2091E" w:rsidRPr="009D64D4" w:rsidRDefault="00053F27" w:rsidP="00B2091E">
      <w:pPr>
        <w:tabs>
          <w:tab w:val="left" w:pos="0"/>
        </w:tabs>
        <w:suppressAutoHyphens/>
        <w:spacing w:line="240" w:lineRule="atLeast"/>
        <w:ind w:left="1440" w:hanging="1440"/>
        <w:rPr>
          <w:rFonts w:ascii="Courier New" w:hAnsi="Courier New" w:cs="Courier New"/>
        </w:rPr>
      </w:pPr>
      <w:r w:rsidRPr="009D64D4">
        <w:rPr>
          <w:rFonts w:ascii="Courier New" w:hAnsi="Courier New" w:cs="Courier New"/>
        </w:rPr>
        <w:t xml:space="preserve"> </w:t>
      </w:r>
    </w:p>
    <w:p w14:paraId="4F6E81E9" w14:textId="68F27DF6" w:rsidR="00B2091E" w:rsidRPr="009D64D4" w:rsidRDefault="00053F27" w:rsidP="00B2091E">
      <w:pPr>
        <w:tabs>
          <w:tab w:val="left" w:pos="0"/>
        </w:tabs>
        <w:suppressAutoHyphens/>
        <w:spacing w:line="240" w:lineRule="atLeast"/>
        <w:rPr>
          <w:rFonts w:ascii="Courier New" w:hAnsi="Courier New" w:cs="Courier New"/>
        </w:rPr>
      </w:pPr>
      <w:r w:rsidRPr="009D64D4">
        <w:rPr>
          <w:rFonts w:ascii="Courier New" w:hAnsi="Courier New" w:cs="Courier New"/>
        </w:rPr>
        <w:tab/>
      </w:r>
      <w:bookmarkStart w:id="325" w:name="_Hlk73552636"/>
      <w:r w:rsidRPr="009D64D4">
        <w:rPr>
          <w:rFonts w:ascii="Courier New" w:hAnsi="Courier New" w:cs="Courier New"/>
        </w:rPr>
        <w:t xml:space="preserve">The shoreline setback line shall </w:t>
      </w:r>
      <w:r w:rsidRPr="0067518A">
        <w:rPr>
          <w:rFonts w:ascii="Courier New" w:hAnsi="Courier New" w:cs="Courier New"/>
        </w:rPr>
        <w:t xml:space="preserve">be established based on a setback distance from the certified shoreline of sixty feet plus seventy times the average annual shoreline change rate, based on a historical shoreline change study as </w:t>
      </w:r>
      <w:r w:rsidRPr="009D64D4">
        <w:rPr>
          <w:rFonts w:ascii="Courier New" w:hAnsi="Courier New" w:cs="Courier New"/>
        </w:rPr>
        <w:t xml:space="preserve">defined in this chapter. </w:t>
      </w:r>
      <w:bookmarkEnd w:id="325"/>
      <w:r w:rsidRPr="009D64D4">
        <w:rPr>
          <w:rFonts w:ascii="Courier New" w:hAnsi="Courier New" w:cs="Courier New"/>
        </w:rPr>
        <w:t xml:space="preserve">No shoreline setback shall be established for any lot subject to this chapter unless the application for a shoreline setback line includes a shoreline survey certified by the department not more than twelve months prior to submission of the permit </w:t>
      </w:r>
      <w:r w:rsidRPr="009D64D4">
        <w:rPr>
          <w:rFonts w:ascii="Courier New" w:hAnsi="Courier New" w:cs="Courier New"/>
        </w:rPr>
        <w:lastRenderedPageBreak/>
        <w:t>application.  The shoreline setback line shall be based on the average lot depth (ALD)</w:t>
      </w:r>
      <w:r>
        <w:rPr>
          <w:rStyle w:val="FootnoteReference"/>
          <w:rFonts w:ascii="Courier New" w:hAnsi="Courier New" w:cs="Courier New"/>
        </w:rPr>
        <w:footnoteReference w:id="2"/>
      </w:r>
      <w:r w:rsidRPr="009D64D4">
        <w:rPr>
          <w:rFonts w:ascii="Courier New" w:hAnsi="Courier New" w:cs="Courier New"/>
        </w:rPr>
        <w:t xml:space="preserve"> measured from the current shoreline.</w:t>
      </w:r>
    </w:p>
    <w:p w14:paraId="5D7AAB73" w14:textId="77777777" w:rsidR="00B2091E" w:rsidRPr="009D64D4" w:rsidRDefault="00B2091E" w:rsidP="00B2091E">
      <w:pPr>
        <w:tabs>
          <w:tab w:val="left" w:pos="0"/>
        </w:tabs>
        <w:suppressAutoHyphens/>
        <w:spacing w:line="240" w:lineRule="atLeast"/>
        <w:rPr>
          <w:rFonts w:ascii="Courier New" w:hAnsi="Courier New" w:cs="Courier New"/>
        </w:rPr>
      </w:pPr>
    </w:p>
    <w:p w14:paraId="46103285" w14:textId="2E39D0DE" w:rsidR="00B2091E" w:rsidRPr="0067518A" w:rsidRDefault="00053F27" w:rsidP="00B2091E">
      <w:pPr>
        <w:tabs>
          <w:tab w:val="left" w:pos="0"/>
        </w:tabs>
        <w:suppressAutoHyphens/>
        <w:spacing w:line="240" w:lineRule="atLeast"/>
        <w:rPr>
          <w:rFonts w:ascii="Courier New" w:hAnsi="Courier New" w:cs="Courier New"/>
          <w:highlight w:val="yellow"/>
        </w:rPr>
      </w:pPr>
      <w:r w:rsidRPr="009D64D4">
        <w:rPr>
          <w:rFonts w:ascii="Courier New" w:hAnsi="Courier New" w:cs="Courier New"/>
        </w:rPr>
        <w:tab/>
      </w:r>
      <w:bookmarkStart w:id="326" w:name="_Hlk73552763"/>
      <w:r w:rsidRPr="009D64D4">
        <w:rPr>
          <w:rFonts w:ascii="Courier New" w:hAnsi="Courier New" w:cs="Courier New"/>
        </w:rPr>
        <w:t xml:space="preserve">For lots with an </w:t>
      </w:r>
      <w:r>
        <w:rPr>
          <w:rFonts w:ascii="Courier New" w:hAnsi="Courier New" w:cs="Courier New"/>
        </w:rPr>
        <w:t>average lot depth</w:t>
      </w:r>
      <w:r w:rsidRPr="009D64D4">
        <w:rPr>
          <w:rFonts w:ascii="Courier New" w:hAnsi="Courier New" w:cs="Courier New"/>
        </w:rPr>
        <w:t xml:space="preserve"> of two hundred feet or less, the shoreline setback line shall be established based on the </w:t>
      </w:r>
      <w:r>
        <w:rPr>
          <w:rFonts w:ascii="Courier New" w:hAnsi="Courier New" w:cs="Courier New"/>
        </w:rPr>
        <w:t>average lot depth</w:t>
      </w:r>
      <w:r w:rsidRPr="009D64D4">
        <w:rPr>
          <w:rFonts w:ascii="Courier New" w:hAnsi="Courier New" w:cs="Courier New"/>
        </w:rPr>
        <w:t xml:space="preserve"> of the lot, as provided in Table 1, or </w:t>
      </w:r>
      <w:r w:rsidRPr="0067518A">
        <w:rPr>
          <w:rFonts w:ascii="Courier New" w:hAnsi="Courier New" w:cs="Courier New"/>
        </w:rPr>
        <w:t xml:space="preserve">based on sixty feet plus seventy times the annual erosion rate.  The applicant may choose the lesser of the two methods, but in no case shall the shoreline setback line be calculated to be less than sixty feet. </w:t>
      </w:r>
    </w:p>
    <w:bookmarkEnd w:id="326"/>
    <w:p w14:paraId="766EE6B0" w14:textId="77777777" w:rsidR="00B2091E" w:rsidRPr="0067518A" w:rsidRDefault="00B2091E" w:rsidP="00B2091E">
      <w:pPr>
        <w:tabs>
          <w:tab w:val="left" w:pos="0"/>
        </w:tabs>
        <w:suppressAutoHyphens/>
        <w:spacing w:line="240" w:lineRule="atLeast"/>
        <w:rPr>
          <w:rFonts w:ascii="Courier New" w:hAnsi="Courier New" w:cs="Courier New"/>
        </w:rPr>
      </w:pPr>
    </w:p>
    <w:p w14:paraId="1794EDFE" w14:textId="77777777" w:rsidR="00B2091E" w:rsidRPr="0067518A" w:rsidRDefault="00053F27" w:rsidP="00B2091E">
      <w:pPr>
        <w:tabs>
          <w:tab w:val="left" w:pos="0"/>
        </w:tabs>
        <w:suppressAutoHyphens/>
        <w:spacing w:line="240" w:lineRule="atLeast"/>
        <w:rPr>
          <w:rFonts w:ascii="Courier New" w:hAnsi="Courier New" w:cs="Courier New"/>
        </w:rPr>
      </w:pPr>
      <w:r w:rsidRPr="0067518A">
        <w:rPr>
          <w:rFonts w:ascii="Courier New" w:hAnsi="Courier New" w:cs="Courier New"/>
        </w:rPr>
        <w:tab/>
        <w:t xml:space="preserve">For property located within the Sea Level Rise Exposure Area or coastal high hazard areas, where there exists sufficient lot depth and elevation, the department may require larger setbacks than the minimum setbacks established in this chapter. </w:t>
      </w:r>
    </w:p>
    <w:p w14:paraId="477AED15" w14:textId="77777777" w:rsidR="00B2091E" w:rsidRPr="0067518A" w:rsidRDefault="00B2091E" w:rsidP="00B2091E">
      <w:pPr>
        <w:tabs>
          <w:tab w:val="left" w:pos="0"/>
        </w:tabs>
        <w:suppressAutoHyphens/>
        <w:spacing w:line="240" w:lineRule="atLeast"/>
        <w:rPr>
          <w:rFonts w:ascii="Courier New" w:hAnsi="Courier New" w:cs="Courier New"/>
        </w:rPr>
      </w:pPr>
    </w:p>
    <w:p w14:paraId="51E6273A" w14:textId="77777777" w:rsidR="00B2091E" w:rsidRPr="009D64D4" w:rsidRDefault="00053F27" w:rsidP="00B2091E">
      <w:pPr>
        <w:tabs>
          <w:tab w:val="left" w:pos="0"/>
        </w:tabs>
        <w:suppressAutoHyphens/>
        <w:spacing w:line="240" w:lineRule="atLeast"/>
        <w:rPr>
          <w:rFonts w:ascii="Courier New" w:hAnsi="Courier New" w:cs="Courier New"/>
          <w:u w:val="single"/>
        </w:rPr>
      </w:pPr>
      <w:r w:rsidRPr="0067518A">
        <w:rPr>
          <w:rFonts w:ascii="Courier New" w:hAnsi="Courier New" w:cs="Courier New"/>
        </w:rPr>
        <w:tab/>
        <w:t xml:space="preserve">The department may waive the requirement for a historical shoreline change study based on supportive documentation from the applicant. Such documentation </w:t>
      </w:r>
      <w:r w:rsidRPr="009D64D4">
        <w:rPr>
          <w:rFonts w:ascii="Courier New" w:hAnsi="Courier New" w:cs="Courier New"/>
        </w:rPr>
        <w:t>may include, but is not limited to, county or state approved coastal erosion rate data provided through the University of Hawaii, School of Ocean, Earth Science, and Technology, or evidence that the erosion rate is zero.</w:t>
      </w:r>
      <w:r w:rsidRPr="009D64D4">
        <w:rPr>
          <w:rFonts w:ascii="Courier New" w:hAnsi="Courier New" w:cs="Courier New"/>
          <w:u w:val="single"/>
        </w:rPr>
        <w:t xml:space="preserve"> </w:t>
      </w:r>
    </w:p>
    <w:p w14:paraId="057BCBCB" w14:textId="77777777" w:rsidR="00B2091E" w:rsidRPr="009D64D4" w:rsidRDefault="00B2091E" w:rsidP="00B2091E">
      <w:pPr>
        <w:rPr>
          <w:rFonts w:ascii="Courier New" w:hAnsi="Courier New" w:cs="Courier New"/>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0"/>
      </w:tblGrid>
      <w:tr w:rsidR="00607DAF" w14:paraId="076B2DE5" w14:textId="77777777" w:rsidTr="00952C58">
        <w:trPr>
          <w:cantSplit/>
          <w:trHeight w:val="316"/>
          <w:jc w:val="center"/>
        </w:trPr>
        <w:tc>
          <w:tcPr>
            <w:tcW w:w="7830" w:type="dxa"/>
            <w:tcBorders>
              <w:top w:val="nil"/>
              <w:left w:val="nil"/>
              <w:bottom w:val="nil"/>
              <w:right w:val="nil"/>
            </w:tcBorders>
            <w:vAlign w:val="center"/>
            <w:hideMark/>
          </w:tcPr>
          <w:p w14:paraId="2C68B8B0" w14:textId="77777777" w:rsidR="00B2091E" w:rsidRDefault="00053F27" w:rsidP="004866D1">
            <w:pPr>
              <w:pStyle w:val="Heading1"/>
              <w:numPr>
                <w:ilvl w:val="0"/>
                <w:numId w:val="0"/>
              </w:numPr>
              <w:spacing w:before="80" w:after="240"/>
              <w:jc w:val="center"/>
            </w:pPr>
            <w:bookmarkStart w:id="327" w:name="_Hlk73552857"/>
            <w:r w:rsidRPr="009D64D4">
              <w:t>Table 1: Average lot depth</w:t>
            </w:r>
          </w:p>
          <w:tbl>
            <w:tblPr>
              <w:tblStyle w:val="TableGrid"/>
              <w:tblW w:w="7720" w:type="dxa"/>
              <w:tblLayout w:type="fixed"/>
              <w:tblLook w:val="04A0" w:firstRow="1" w:lastRow="0" w:firstColumn="1" w:lastColumn="0" w:noHBand="0" w:noVBand="1"/>
            </w:tblPr>
            <w:tblGrid>
              <w:gridCol w:w="1870"/>
              <w:gridCol w:w="1462"/>
              <w:gridCol w:w="1463"/>
              <w:gridCol w:w="1462"/>
              <w:gridCol w:w="1463"/>
            </w:tblGrid>
            <w:tr w:rsidR="00607DAF" w14:paraId="06B5A15D" w14:textId="77777777" w:rsidTr="00952C58">
              <w:tc>
                <w:tcPr>
                  <w:tcW w:w="1870" w:type="dxa"/>
                </w:tcPr>
                <w:p w14:paraId="4F231343" w14:textId="7558C305" w:rsidR="00952C58" w:rsidRDefault="00053F27" w:rsidP="00952C58">
                  <w:r w:rsidRPr="009D64D4">
                    <w:rPr>
                      <w:rFonts w:ascii="Courier New" w:hAnsi="Courier New" w:cs="Courier New"/>
                    </w:rPr>
                    <w:t>If the average lot depth is:</w:t>
                  </w:r>
                </w:p>
              </w:tc>
              <w:tc>
                <w:tcPr>
                  <w:tcW w:w="1462" w:type="dxa"/>
                  <w:vAlign w:val="center"/>
                </w:tcPr>
                <w:p w14:paraId="0FA6E016" w14:textId="59A4D622" w:rsidR="00952C58" w:rsidRDefault="00053F27" w:rsidP="00952C58">
                  <w:r w:rsidRPr="0067518A">
                    <w:rPr>
                      <w:rFonts w:ascii="Courier New" w:hAnsi="Courier New" w:cs="Courier New"/>
                    </w:rPr>
                    <w:t>100</w:t>
                  </w:r>
                  <w:r w:rsidRPr="009D64D4">
                    <w:rPr>
                      <w:rFonts w:ascii="Courier New" w:hAnsi="Courier New" w:cs="Courier New"/>
                      <w:color w:val="4472C4"/>
                    </w:rPr>
                    <w:t xml:space="preserve"> </w:t>
                  </w:r>
                  <w:r w:rsidRPr="009D64D4">
                    <w:rPr>
                      <w:rFonts w:ascii="Courier New" w:hAnsi="Courier New" w:cs="Courier New"/>
                    </w:rPr>
                    <w:t>to 140 feet</w:t>
                  </w:r>
                </w:p>
              </w:tc>
              <w:tc>
                <w:tcPr>
                  <w:tcW w:w="1463" w:type="dxa"/>
                  <w:vAlign w:val="center"/>
                </w:tcPr>
                <w:p w14:paraId="0FEF714E" w14:textId="23B7C8D8" w:rsidR="00952C58" w:rsidRDefault="00053F27" w:rsidP="00952C58">
                  <w:r w:rsidRPr="009D64D4">
                    <w:rPr>
                      <w:rFonts w:ascii="Courier New" w:hAnsi="Courier New" w:cs="Courier New"/>
                    </w:rPr>
                    <w:t>141 to 160 feet</w:t>
                  </w:r>
                </w:p>
              </w:tc>
              <w:tc>
                <w:tcPr>
                  <w:tcW w:w="1462" w:type="dxa"/>
                  <w:vAlign w:val="center"/>
                </w:tcPr>
                <w:p w14:paraId="6FDA717C" w14:textId="5CA0CEEC" w:rsidR="00952C58" w:rsidRDefault="00053F27" w:rsidP="00952C58">
                  <w:r w:rsidRPr="009D64D4">
                    <w:rPr>
                      <w:rFonts w:ascii="Courier New" w:hAnsi="Courier New" w:cs="Courier New"/>
                    </w:rPr>
                    <w:t>161 to 180 feet</w:t>
                  </w:r>
                </w:p>
              </w:tc>
              <w:tc>
                <w:tcPr>
                  <w:tcW w:w="1463" w:type="dxa"/>
                  <w:vAlign w:val="center"/>
                </w:tcPr>
                <w:p w14:paraId="2A408C12" w14:textId="202F2660" w:rsidR="00952C58" w:rsidRDefault="00053F27" w:rsidP="00952C58">
                  <w:r w:rsidRPr="009D64D4">
                    <w:rPr>
                      <w:rFonts w:ascii="Courier New" w:hAnsi="Courier New" w:cs="Courier New"/>
                    </w:rPr>
                    <w:t>181 to 200 feet</w:t>
                  </w:r>
                </w:p>
              </w:tc>
            </w:tr>
            <w:tr w:rsidR="00607DAF" w14:paraId="3397F607" w14:textId="77777777" w:rsidTr="00952C58">
              <w:tc>
                <w:tcPr>
                  <w:tcW w:w="1870" w:type="dxa"/>
                  <w:vAlign w:val="center"/>
                </w:tcPr>
                <w:p w14:paraId="00FC14BA" w14:textId="4CACF378" w:rsidR="00952C58" w:rsidRDefault="00053F27" w:rsidP="00952C58">
                  <w:r w:rsidRPr="009D64D4">
                    <w:rPr>
                      <w:rFonts w:ascii="Courier New" w:hAnsi="Courier New" w:cs="Courier New"/>
                    </w:rPr>
                    <w:t>Then the minimum setback distance is:</w:t>
                  </w:r>
                </w:p>
              </w:tc>
              <w:tc>
                <w:tcPr>
                  <w:tcW w:w="1462" w:type="dxa"/>
                  <w:vAlign w:val="center"/>
                </w:tcPr>
                <w:p w14:paraId="61B3CFED" w14:textId="220523A1" w:rsidR="00952C58" w:rsidRDefault="00053F27" w:rsidP="00952C58">
                  <w:r w:rsidRPr="009D64D4">
                    <w:rPr>
                      <w:rFonts w:ascii="Courier New" w:hAnsi="Courier New" w:cs="Courier New"/>
                    </w:rPr>
                    <w:t>60 feet</w:t>
                  </w:r>
                </w:p>
              </w:tc>
              <w:tc>
                <w:tcPr>
                  <w:tcW w:w="1463" w:type="dxa"/>
                  <w:vAlign w:val="center"/>
                </w:tcPr>
                <w:p w14:paraId="4A3CA551" w14:textId="3A349395" w:rsidR="00952C58" w:rsidRDefault="00053F27" w:rsidP="00952C58">
                  <w:r w:rsidRPr="009D64D4">
                    <w:rPr>
                      <w:rFonts w:ascii="Courier New" w:hAnsi="Courier New" w:cs="Courier New"/>
                    </w:rPr>
                    <w:t>70 feet</w:t>
                  </w:r>
                </w:p>
              </w:tc>
              <w:tc>
                <w:tcPr>
                  <w:tcW w:w="1462" w:type="dxa"/>
                  <w:vAlign w:val="center"/>
                </w:tcPr>
                <w:p w14:paraId="139F0126" w14:textId="0E0E8889" w:rsidR="00952C58" w:rsidRDefault="00053F27" w:rsidP="00952C58">
                  <w:r w:rsidRPr="009D64D4">
                    <w:rPr>
                      <w:rFonts w:ascii="Courier New" w:hAnsi="Courier New" w:cs="Courier New"/>
                    </w:rPr>
                    <w:t>80 feet</w:t>
                  </w:r>
                </w:p>
              </w:tc>
              <w:tc>
                <w:tcPr>
                  <w:tcW w:w="1463" w:type="dxa"/>
                  <w:vAlign w:val="center"/>
                </w:tcPr>
                <w:p w14:paraId="55FBD7C9" w14:textId="5E98953B" w:rsidR="00952C58" w:rsidRDefault="00053F27" w:rsidP="00952C58">
                  <w:r w:rsidRPr="009D64D4">
                    <w:rPr>
                      <w:rFonts w:ascii="Courier New" w:hAnsi="Courier New" w:cs="Courier New"/>
                    </w:rPr>
                    <w:t>90 feet</w:t>
                  </w:r>
                </w:p>
              </w:tc>
            </w:tr>
          </w:tbl>
          <w:p w14:paraId="3FD9FD82" w14:textId="77777777" w:rsidR="00952C58" w:rsidRDefault="00952C58" w:rsidP="00952C58"/>
          <w:p w14:paraId="7945D78D" w14:textId="48820A82" w:rsidR="00952C58" w:rsidRPr="00952C58" w:rsidRDefault="00952C58" w:rsidP="00952C58"/>
        </w:tc>
      </w:tr>
      <w:tr w:rsidR="00607DAF" w14:paraId="4BD1BADA" w14:textId="77777777" w:rsidTr="00952C58">
        <w:trPr>
          <w:cantSplit/>
          <w:trHeight w:val="316"/>
          <w:jc w:val="center"/>
        </w:trPr>
        <w:tc>
          <w:tcPr>
            <w:tcW w:w="7830" w:type="dxa"/>
            <w:tcBorders>
              <w:top w:val="nil"/>
              <w:left w:val="nil"/>
              <w:bottom w:val="nil"/>
              <w:right w:val="nil"/>
            </w:tcBorders>
            <w:vAlign w:val="center"/>
          </w:tcPr>
          <w:p w14:paraId="18E2B1F5" w14:textId="77777777" w:rsidR="00952C58" w:rsidRPr="009D64D4" w:rsidRDefault="00952C58" w:rsidP="004866D1">
            <w:pPr>
              <w:pStyle w:val="Heading1"/>
              <w:numPr>
                <w:ilvl w:val="0"/>
                <w:numId w:val="0"/>
              </w:numPr>
              <w:spacing w:before="80" w:after="240"/>
              <w:jc w:val="center"/>
            </w:pPr>
          </w:p>
        </w:tc>
      </w:tr>
      <w:bookmarkEnd w:id="327"/>
    </w:tbl>
    <w:p w14:paraId="3FE7AC0F" w14:textId="77777777" w:rsidR="00B2091E" w:rsidRDefault="00053F27" w:rsidP="00B2091E">
      <w:pPr>
        <w:rPr>
          <w:rFonts w:ascii="Courier New" w:hAnsi="Courier New" w:cs="Courier New"/>
          <w:b/>
        </w:rPr>
      </w:pPr>
      <w:r>
        <w:rPr>
          <w:b/>
        </w:rPr>
        <w:br w:type="page"/>
      </w:r>
    </w:p>
    <w:p w14:paraId="35C0852E" w14:textId="77777777" w:rsidR="00B2091E" w:rsidRPr="009D64D4" w:rsidRDefault="00053F27" w:rsidP="00B2091E">
      <w:pPr>
        <w:pStyle w:val="Heading2"/>
        <w:numPr>
          <w:ilvl w:val="0"/>
          <w:numId w:val="0"/>
        </w:numPr>
        <w:tabs>
          <w:tab w:val="left" w:pos="2880"/>
        </w:tabs>
        <w:rPr>
          <w:b/>
        </w:rPr>
      </w:pPr>
      <w:r w:rsidRPr="009D64D4">
        <w:rPr>
          <w:b/>
        </w:rPr>
        <w:lastRenderedPageBreak/>
        <w:t xml:space="preserve">Maximum Developable Area (MDA) </w:t>
      </w:r>
    </w:p>
    <w:p w14:paraId="35C2055C" w14:textId="77777777" w:rsidR="00B2091E" w:rsidRPr="009D64D4" w:rsidRDefault="00053F27" w:rsidP="00B2091E">
      <w:pPr>
        <w:tabs>
          <w:tab w:val="left" w:pos="0"/>
        </w:tabs>
        <w:suppressAutoHyphens/>
        <w:spacing w:line="240" w:lineRule="atLeast"/>
        <w:ind w:left="3600" w:hanging="3600"/>
        <w:rPr>
          <w:rFonts w:ascii="Courier New" w:hAnsi="Courier New" w:cs="Courier New"/>
        </w:rPr>
      </w:pPr>
      <w:r w:rsidRPr="009D64D4">
        <w:rPr>
          <w:rFonts w:ascii="Courier New" w:hAnsi="Courier New" w:cs="Courier New"/>
        </w:rPr>
        <w:tab/>
      </w:r>
    </w:p>
    <w:p w14:paraId="6F54777B" w14:textId="77777777" w:rsidR="00B2091E" w:rsidRPr="00952C58" w:rsidRDefault="00053F27" w:rsidP="00B2091E">
      <w:pPr>
        <w:tabs>
          <w:tab w:val="left" w:pos="0"/>
        </w:tabs>
        <w:suppressAutoHyphens/>
        <w:spacing w:line="240" w:lineRule="atLeast"/>
        <w:rPr>
          <w:rFonts w:ascii="Courier New" w:hAnsi="Courier New" w:cs="Courier New"/>
        </w:rPr>
      </w:pPr>
      <w:r w:rsidRPr="009D64D4">
        <w:rPr>
          <w:rFonts w:ascii="Courier New" w:hAnsi="Courier New" w:cs="Courier New"/>
        </w:rPr>
        <w:tab/>
      </w:r>
      <w:r w:rsidRPr="00952C58">
        <w:rPr>
          <w:rFonts w:ascii="Courier New" w:hAnsi="Courier New" w:cs="Courier New"/>
        </w:rPr>
        <w:t xml:space="preserve">Means the total floor area in square feet allowed under the approved land use.  The floor area computation shall include: all floor areas under roof, including first, second, and third story areas, lanai, decks, pools and associated pool decks, saunas, garage or carport, and other above ground structures such as equipment buildings and sheds. </w:t>
      </w:r>
    </w:p>
    <w:p w14:paraId="16789A74" w14:textId="77777777" w:rsidR="00B2091E" w:rsidRPr="00952C58" w:rsidRDefault="00B2091E" w:rsidP="00B2091E">
      <w:pPr>
        <w:tabs>
          <w:tab w:val="left" w:pos="0"/>
        </w:tabs>
        <w:suppressAutoHyphens/>
        <w:spacing w:line="240" w:lineRule="atLeast"/>
        <w:rPr>
          <w:rFonts w:ascii="Courier New" w:hAnsi="Courier New" w:cs="Courier New"/>
        </w:rPr>
      </w:pPr>
    </w:p>
    <w:p w14:paraId="2BCA15DB" w14:textId="77777777" w:rsidR="00B2091E" w:rsidRPr="00952C58" w:rsidRDefault="00053F27" w:rsidP="00B2091E">
      <w:pPr>
        <w:tabs>
          <w:tab w:val="left" w:pos="0"/>
        </w:tabs>
        <w:suppressAutoHyphens/>
        <w:spacing w:line="240" w:lineRule="atLeast"/>
        <w:rPr>
          <w:rFonts w:ascii="Courier New" w:hAnsi="Courier New" w:cs="Courier New"/>
        </w:rPr>
      </w:pPr>
      <w:r w:rsidRPr="00952C58">
        <w:rPr>
          <w:rFonts w:ascii="Courier New" w:hAnsi="Courier New" w:cs="Courier New"/>
        </w:rPr>
        <w:tab/>
      </w:r>
      <w:bookmarkStart w:id="328" w:name="_Hlk40100364"/>
      <w:r w:rsidRPr="00952C58">
        <w:rPr>
          <w:rFonts w:ascii="Courier New" w:hAnsi="Courier New" w:cs="Courier New"/>
        </w:rPr>
        <w:t>For lots up to fourteen thousand square feet, the maximum developable area is twenty-five per</w:t>
      </w:r>
      <w:del w:id="329" w:author="Author">
        <w:r w:rsidRPr="00952C58" w:rsidDel="00C71B36">
          <w:rPr>
            <w:rFonts w:ascii="Courier New" w:hAnsi="Courier New" w:cs="Courier New"/>
          </w:rPr>
          <w:delText xml:space="preserve"> </w:delText>
        </w:r>
      </w:del>
      <w:r w:rsidRPr="00952C58">
        <w:rPr>
          <w:rFonts w:ascii="Courier New" w:hAnsi="Courier New" w:cs="Courier New"/>
        </w:rPr>
        <w:t xml:space="preserve">cent of total lot area, and not to exceed one thousand five hundred square feet. </w:t>
      </w:r>
    </w:p>
    <w:p w14:paraId="02B53181" w14:textId="77777777" w:rsidR="00B2091E" w:rsidRPr="00952C58" w:rsidRDefault="00B2091E" w:rsidP="00B2091E">
      <w:pPr>
        <w:tabs>
          <w:tab w:val="left" w:pos="0"/>
        </w:tabs>
        <w:suppressAutoHyphens/>
        <w:spacing w:line="240" w:lineRule="atLeast"/>
        <w:rPr>
          <w:rFonts w:ascii="Courier New" w:hAnsi="Courier New" w:cs="Courier New"/>
        </w:rPr>
      </w:pPr>
    </w:p>
    <w:p w14:paraId="7C38C527" w14:textId="686ED71A" w:rsidR="00B2091E" w:rsidRPr="00952C58" w:rsidRDefault="00053F27" w:rsidP="00B2091E">
      <w:pPr>
        <w:tabs>
          <w:tab w:val="left" w:pos="0"/>
        </w:tabs>
        <w:suppressAutoHyphens/>
        <w:spacing w:line="240" w:lineRule="atLeast"/>
        <w:rPr>
          <w:rFonts w:ascii="Courier New" w:hAnsi="Courier New" w:cs="Courier New"/>
        </w:rPr>
      </w:pPr>
      <w:r w:rsidRPr="00952C58">
        <w:rPr>
          <w:rFonts w:ascii="Courier New" w:hAnsi="Courier New" w:cs="Courier New"/>
        </w:rPr>
        <w:tab/>
        <w:t>For lots over fourteen thousand square feet to one acre, the maximum developable area is two thousand five hundred</w:t>
      </w:r>
      <w:r w:rsidR="00952C58" w:rsidRPr="00952C58">
        <w:rPr>
          <w:rFonts w:ascii="Courier New" w:hAnsi="Courier New" w:cs="Courier New"/>
        </w:rPr>
        <w:t xml:space="preserve"> </w:t>
      </w:r>
      <w:r w:rsidRPr="00952C58">
        <w:rPr>
          <w:rFonts w:ascii="Courier New" w:hAnsi="Courier New" w:cs="Courier New"/>
        </w:rPr>
        <w:t xml:space="preserve">square feet.  </w:t>
      </w:r>
    </w:p>
    <w:p w14:paraId="28F05837" w14:textId="77777777" w:rsidR="00B2091E" w:rsidRPr="00952C58" w:rsidRDefault="00B2091E" w:rsidP="00B2091E">
      <w:pPr>
        <w:tabs>
          <w:tab w:val="left" w:pos="0"/>
        </w:tabs>
        <w:suppressAutoHyphens/>
        <w:spacing w:line="240" w:lineRule="atLeast"/>
        <w:rPr>
          <w:rFonts w:ascii="Courier New" w:hAnsi="Courier New" w:cs="Courier New"/>
        </w:rPr>
      </w:pPr>
    </w:p>
    <w:p w14:paraId="277507E1" w14:textId="7FDB057A" w:rsidR="00B2091E" w:rsidRPr="00952C58" w:rsidRDefault="00053F27" w:rsidP="00B2091E">
      <w:pPr>
        <w:tabs>
          <w:tab w:val="left" w:pos="0"/>
        </w:tabs>
        <w:suppressAutoHyphens/>
        <w:spacing w:line="240" w:lineRule="atLeast"/>
        <w:rPr>
          <w:rFonts w:ascii="Courier New" w:hAnsi="Courier New" w:cs="Courier New"/>
        </w:rPr>
      </w:pPr>
      <w:r w:rsidRPr="00952C58">
        <w:rPr>
          <w:rFonts w:ascii="Courier New" w:hAnsi="Courier New" w:cs="Courier New"/>
        </w:rPr>
        <w:tab/>
        <w:t>For lots larger than one acre, the maximum developable area is three thousand five hundred square feet.</w:t>
      </w:r>
    </w:p>
    <w:bookmarkEnd w:id="328"/>
    <w:p w14:paraId="4FBC0AAB" w14:textId="77777777" w:rsidR="00B2091E" w:rsidRPr="00952C58" w:rsidRDefault="00B2091E" w:rsidP="00B2091E">
      <w:pPr>
        <w:tabs>
          <w:tab w:val="left" w:pos="0"/>
        </w:tabs>
        <w:suppressAutoHyphens/>
        <w:spacing w:line="240" w:lineRule="atLeast"/>
        <w:rPr>
          <w:rFonts w:ascii="Courier New" w:hAnsi="Courier New" w:cs="Courier New"/>
        </w:rPr>
      </w:pPr>
    </w:p>
    <w:p w14:paraId="7BF22A58" w14:textId="77777777" w:rsidR="00B2091E" w:rsidRPr="00952C58" w:rsidRDefault="00053F27" w:rsidP="00B2091E">
      <w:pPr>
        <w:tabs>
          <w:tab w:val="left" w:pos="0"/>
        </w:tabs>
        <w:suppressAutoHyphens/>
        <w:spacing w:line="240" w:lineRule="atLeast"/>
        <w:rPr>
          <w:rFonts w:ascii="Courier New" w:hAnsi="Courier New" w:cs="Courier New"/>
        </w:rPr>
      </w:pPr>
      <w:r w:rsidRPr="00952C58">
        <w:rPr>
          <w:rFonts w:ascii="Courier New" w:hAnsi="Courier New" w:cs="Courier New"/>
        </w:rPr>
        <w:tab/>
        <w:t>The maximum developable area shall be reduced by thirty percent on parcels where the general slope is between twenty percent and thirty percent.  Single-family residences will not be permitted on parcels where the general slope is greater than thirty percent.</w:t>
      </w:r>
    </w:p>
    <w:p w14:paraId="144F6536" w14:textId="77777777" w:rsidR="00B2091E" w:rsidRPr="009D64D4" w:rsidRDefault="00B2091E" w:rsidP="00B2091E">
      <w:pPr>
        <w:pStyle w:val="EndnoteText"/>
        <w:widowControl/>
        <w:tabs>
          <w:tab w:val="left" w:pos="0"/>
        </w:tabs>
        <w:suppressAutoHyphens/>
        <w:autoSpaceDE/>
        <w:adjustRightInd/>
        <w:spacing w:line="240" w:lineRule="atLeast"/>
        <w:rPr>
          <w:rFonts w:cs="Courier New"/>
        </w:rPr>
      </w:pPr>
    </w:p>
    <w:p w14:paraId="44EA8A2E" w14:textId="77777777" w:rsidR="00B2091E" w:rsidRPr="009D64D4" w:rsidRDefault="00053F27" w:rsidP="00B2091E">
      <w:pPr>
        <w:rPr>
          <w:rFonts w:ascii="Courier New" w:hAnsi="Courier New" w:cs="Courier New"/>
        </w:rPr>
      </w:pPr>
      <w:r w:rsidRPr="009D64D4">
        <w:rPr>
          <w:rFonts w:ascii="Courier New" w:hAnsi="Courier New" w:cs="Courier New"/>
        </w:rPr>
        <w:tab/>
        <w:t xml:space="preserve">Site characteristics and the degree of pre-existing site disturbance may be a further limiting factor in the calculation of maximum developable area when so determined by the board. </w:t>
      </w:r>
    </w:p>
    <w:p w14:paraId="74C3DE13" w14:textId="77777777" w:rsidR="00B2091E" w:rsidRPr="009D64D4" w:rsidRDefault="00B2091E" w:rsidP="00B2091E">
      <w:pPr>
        <w:tabs>
          <w:tab w:val="left" w:pos="0"/>
        </w:tabs>
        <w:suppressAutoHyphens/>
        <w:spacing w:line="240" w:lineRule="atLeast"/>
        <w:ind w:left="3600" w:hanging="3600"/>
        <w:rPr>
          <w:rFonts w:ascii="Courier New" w:hAnsi="Courier New" w:cs="Courier New"/>
        </w:rPr>
      </w:pPr>
    </w:p>
    <w:p w14:paraId="192B772A" w14:textId="19427214" w:rsidR="00B2091E" w:rsidRPr="009D64D4" w:rsidRDefault="00053F27" w:rsidP="00B2091E">
      <w:pPr>
        <w:tabs>
          <w:tab w:val="left" w:pos="0"/>
        </w:tabs>
        <w:suppressAutoHyphens/>
        <w:spacing w:line="240" w:lineRule="atLeast"/>
        <w:ind w:left="3600" w:hanging="3600"/>
        <w:rPr>
          <w:rFonts w:ascii="Courier New" w:hAnsi="Courier New" w:cs="Courier New"/>
          <w:b/>
          <w:bCs/>
        </w:rPr>
      </w:pPr>
      <w:r w:rsidRPr="009D64D4">
        <w:rPr>
          <w:rFonts w:ascii="Courier New" w:hAnsi="Courier New" w:cs="Courier New"/>
          <w:b/>
          <w:bCs/>
        </w:rPr>
        <w:t xml:space="preserve">Maximum Allowable Building </w:t>
      </w:r>
      <w:r w:rsidRPr="00952C58">
        <w:rPr>
          <w:rFonts w:ascii="Courier New" w:hAnsi="Courier New" w:cs="Courier New"/>
        </w:rPr>
        <w:t xml:space="preserve">Elevation </w:t>
      </w:r>
    </w:p>
    <w:p w14:paraId="33874E44" w14:textId="77777777" w:rsidR="00B2091E" w:rsidRPr="009D64D4" w:rsidRDefault="00053F27" w:rsidP="00B2091E">
      <w:pPr>
        <w:tabs>
          <w:tab w:val="left" w:pos="0"/>
        </w:tabs>
        <w:suppressAutoHyphens/>
        <w:spacing w:line="240" w:lineRule="atLeast"/>
        <w:ind w:left="3600" w:hanging="3600"/>
        <w:rPr>
          <w:rFonts w:ascii="Courier New" w:hAnsi="Courier New" w:cs="Courier New"/>
        </w:rPr>
      </w:pPr>
      <w:r w:rsidRPr="009D64D4">
        <w:rPr>
          <w:rFonts w:ascii="Courier New" w:hAnsi="Courier New" w:cs="Courier New"/>
        </w:rPr>
        <w:t xml:space="preserve"> </w:t>
      </w:r>
    </w:p>
    <w:p w14:paraId="68D24F88" w14:textId="77777777" w:rsidR="00B2091E" w:rsidRPr="00952C58" w:rsidRDefault="00053F27" w:rsidP="00B2091E">
      <w:pPr>
        <w:tabs>
          <w:tab w:val="left" w:pos="0"/>
        </w:tabs>
        <w:suppressAutoHyphens/>
        <w:spacing w:line="240" w:lineRule="atLeast"/>
        <w:rPr>
          <w:rFonts w:ascii="Courier New" w:hAnsi="Courier New" w:cs="Courier New"/>
        </w:rPr>
      </w:pPr>
      <w:r w:rsidRPr="009D64D4">
        <w:rPr>
          <w:rFonts w:ascii="Courier New" w:hAnsi="Courier New" w:cs="Courier New"/>
        </w:rPr>
        <w:tab/>
        <w:t>No portion of any building (</w:t>
      </w:r>
      <w:r w:rsidRPr="00952C58">
        <w:rPr>
          <w:rFonts w:ascii="Courier New" w:hAnsi="Courier New" w:cs="Courier New"/>
        </w:rPr>
        <w:t xml:space="preserve">excluding any allowed chimney, antenna, vents, solar panels or other renewable energy structures, or similar structures) shall protrude above the maximum allowable building elevation.  The top of the maximum allowable building elevation shall be measured from the lowest part of the structure’s foundation at natural grade and at the highest point of the structure’s roof. </w:t>
      </w:r>
    </w:p>
    <w:p w14:paraId="67420386" w14:textId="77777777" w:rsidR="00B2091E" w:rsidRPr="00952C58" w:rsidRDefault="00B2091E" w:rsidP="00B2091E">
      <w:pPr>
        <w:pStyle w:val="EndnoteText"/>
        <w:tabs>
          <w:tab w:val="left" w:pos="0"/>
        </w:tabs>
        <w:suppressAutoHyphens/>
        <w:spacing w:line="240" w:lineRule="atLeast"/>
        <w:rPr>
          <w:rFonts w:cs="Courier New"/>
        </w:rPr>
      </w:pPr>
    </w:p>
    <w:p w14:paraId="6A8E13D4" w14:textId="77777777" w:rsidR="00B2091E" w:rsidRPr="00952C58" w:rsidRDefault="00053F27" w:rsidP="00B2091E">
      <w:pPr>
        <w:tabs>
          <w:tab w:val="left" w:pos="0"/>
        </w:tabs>
        <w:suppressAutoHyphens/>
        <w:spacing w:line="240" w:lineRule="atLeast"/>
        <w:rPr>
          <w:rFonts w:ascii="Courier New" w:hAnsi="Courier New" w:cs="Courier New"/>
        </w:rPr>
      </w:pPr>
      <w:r w:rsidRPr="00952C58">
        <w:rPr>
          <w:rFonts w:ascii="Courier New" w:hAnsi="Courier New" w:cs="Courier New"/>
        </w:rPr>
        <w:tab/>
        <w:t xml:space="preserve">Areas within the flood zone may allow consideration for additional heights above the maximum allowable building elevation to comply with the National Flood Insurance Program requirements or county floodplain management regulations (whichever are more stringent) when so determined by the board. </w:t>
      </w:r>
    </w:p>
    <w:p w14:paraId="679B9849" w14:textId="77777777" w:rsidR="00B2091E" w:rsidRPr="00952C58" w:rsidRDefault="00B2091E" w:rsidP="00B2091E">
      <w:pPr>
        <w:tabs>
          <w:tab w:val="left" w:pos="0"/>
        </w:tabs>
        <w:suppressAutoHyphens/>
        <w:spacing w:line="240" w:lineRule="atLeast"/>
        <w:ind w:left="720" w:hanging="720"/>
        <w:rPr>
          <w:rFonts w:ascii="Courier New" w:hAnsi="Courier New" w:cs="Courier New"/>
        </w:rPr>
      </w:pPr>
    </w:p>
    <w:p w14:paraId="572E146A" w14:textId="77777777" w:rsidR="00B2091E" w:rsidRPr="00952C58" w:rsidRDefault="00053F27" w:rsidP="00B2091E">
      <w:pPr>
        <w:pStyle w:val="Heading2"/>
        <w:numPr>
          <w:ilvl w:val="0"/>
          <w:numId w:val="0"/>
        </w:numPr>
        <w:ind w:left="720" w:hanging="720"/>
        <w:rPr>
          <w:b/>
          <w:bCs/>
        </w:rPr>
      </w:pPr>
      <w:r w:rsidRPr="00952C58">
        <w:rPr>
          <w:b/>
          <w:bCs/>
        </w:rPr>
        <w:lastRenderedPageBreak/>
        <w:t>Compatibility Provisions</w:t>
      </w:r>
    </w:p>
    <w:p w14:paraId="1DD215EE" w14:textId="77777777" w:rsidR="00B2091E" w:rsidRPr="00952C58" w:rsidRDefault="00B2091E" w:rsidP="00B2091E">
      <w:pPr>
        <w:rPr>
          <w:rFonts w:ascii="Courier New" w:hAnsi="Courier New" w:cs="Courier New"/>
        </w:rPr>
      </w:pPr>
    </w:p>
    <w:p w14:paraId="1FA002C3" w14:textId="77777777" w:rsidR="00B2091E" w:rsidRPr="00952C58" w:rsidRDefault="00053F27" w:rsidP="00B2091E">
      <w:pPr>
        <w:tabs>
          <w:tab w:val="left" w:pos="0"/>
        </w:tabs>
        <w:suppressAutoHyphens/>
        <w:spacing w:line="240" w:lineRule="atLeast"/>
        <w:rPr>
          <w:rFonts w:ascii="Courier New" w:hAnsi="Courier New" w:cs="Courier New"/>
        </w:rPr>
      </w:pPr>
      <w:r w:rsidRPr="00952C58">
        <w:rPr>
          <w:rFonts w:ascii="Courier New" w:hAnsi="Courier New" w:cs="Courier New"/>
        </w:rPr>
        <w:tab/>
        <w:t>A residence will be compatible with the surrounding environs and designed according to the following criteria:</w:t>
      </w:r>
    </w:p>
    <w:p w14:paraId="5896A843" w14:textId="77777777" w:rsidR="00B2091E" w:rsidRPr="00952C58" w:rsidRDefault="00B2091E" w:rsidP="00B2091E">
      <w:pPr>
        <w:tabs>
          <w:tab w:val="left" w:pos="0"/>
        </w:tabs>
        <w:suppressAutoHyphens/>
        <w:spacing w:line="240" w:lineRule="atLeast"/>
        <w:rPr>
          <w:rFonts w:ascii="Courier New" w:hAnsi="Courier New" w:cs="Courier New"/>
        </w:rPr>
      </w:pPr>
    </w:p>
    <w:p w14:paraId="26C1FFBD" w14:textId="77777777" w:rsidR="00B2091E" w:rsidRPr="00952C58" w:rsidRDefault="00053F27" w:rsidP="00B2091E">
      <w:pPr>
        <w:pStyle w:val="Heading1"/>
        <w:ind w:hanging="540"/>
      </w:pPr>
      <w:r w:rsidRPr="00952C58">
        <w:t xml:space="preserve">The residence is not designed to allow for independent subunits; </w:t>
      </w:r>
    </w:p>
    <w:p w14:paraId="7B7CB0A0" w14:textId="77777777" w:rsidR="00B2091E" w:rsidRPr="00952C58" w:rsidRDefault="00053F27" w:rsidP="00B2091E">
      <w:pPr>
        <w:pStyle w:val="Heading1"/>
        <w:ind w:hanging="540"/>
      </w:pPr>
      <w:r w:rsidRPr="00952C58">
        <w:t>Landscaping is appropriate to the area, and is used to screen structures from public view planes;</w:t>
      </w:r>
    </w:p>
    <w:p w14:paraId="7990E873" w14:textId="77777777" w:rsidR="00B2091E" w:rsidRPr="00952C58" w:rsidRDefault="00053F27" w:rsidP="00B2091E">
      <w:pPr>
        <w:pStyle w:val="Heading1"/>
        <w:ind w:hanging="540"/>
        <w:rPr>
          <w:strike/>
        </w:rPr>
      </w:pPr>
      <w:r w:rsidRPr="00952C58">
        <w:t>The project complies with all State Department of Health regulations;</w:t>
      </w:r>
    </w:p>
    <w:p w14:paraId="47328D92" w14:textId="77777777" w:rsidR="00B2091E" w:rsidRPr="00952C58" w:rsidRDefault="00053F27" w:rsidP="00B2091E">
      <w:pPr>
        <w:pStyle w:val="Heading1"/>
        <w:ind w:hanging="540"/>
      </w:pPr>
      <w:r w:rsidRPr="00952C58">
        <w:t>Grading/contouring of property is kept to a minimum with consideration of existing slope, storm water management, and erosion;</w:t>
      </w:r>
    </w:p>
    <w:p w14:paraId="796DF560" w14:textId="77777777" w:rsidR="00B2091E" w:rsidRPr="00952C58" w:rsidRDefault="00053F27" w:rsidP="00B2091E">
      <w:pPr>
        <w:pStyle w:val="Heading1"/>
        <w:ind w:hanging="540"/>
      </w:pPr>
      <w:r w:rsidRPr="00952C58">
        <w:t>All structures connected, or best alternative that minimizes disturbed land area;</w:t>
      </w:r>
    </w:p>
    <w:p w14:paraId="0A6B4DD4" w14:textId="77777777" w:rsidR="00B2091E" w:rsidRPr="00952C58" w:rsidRDefault="00053F27" w:rsidP="00B2091E">
      <w:pPr>
        <w:pStyle w:val="Heading1"/>
        <w:ind w:hanging="540"/>
      </w:pPr>
      <w:r w:rsidRPr="00952C58">
        <w:t>In conformance to applicable building and grading code and shoreline setback provisions; and</w:t>
      </w:r>
    </w:p>
    <w:p w14:paraId="51956B7F" w14:textId="77777777" w:rsidR="00B2091E" w:rsidRPr="00952C58" w:rsidRDefault="00053F27" w:rsidP="00B2091E">
      <w:pPr>
        <w:pStyle w:val="Heading1"/>
        <w:ind w:hanging="540"/>
      </w:pPr>
      <w:r w:rsidRPr="00952C58">
        <w:t>The residence contains no more than one kitchen</w:t>
      </w:r>
      <w:r>
        <w:rPr>
          <w:rStyle w:val="FootnoteReference"/>
        </w:rPr>
        <w:footnoteReference w:id="3"/>
      </w:r>
    </w:p>
    <w:p w14:paraId="6C49CACA" w14:textId="77777777" w:rsidR="00B2091E" w:rsidRPr="00952C58" w:rsidRDefault="00B2091E" w:rsidP="00B2091E"/>
    <w:p w14:paraId="65F5978C" w14:textId="77777777" w:rsidR="00B2091E" w:rsidRDefault="00B2091E" w:rsidP="00B2091E">
      <w:pPr>
        <w:sectPr w:rsidR="00B2091E">
          <w:footerReference w:type="default" r:id="rId18"/>
          <w:pgSz w:w="12240" w:h="15840"/>
          <w:pgMar w:top="1440" w:right="1440" w:bottom="1440" w:left="1440" w:header="720" w:footer="720" w:gutter="0"/>
          <w:cols w:space="720"/>
          <w:docGrid w:linePitch="360"/>
        </w:sectPr>
      </w:pPr>
    </w:p>
    <w:p w14:paraId="19C3D2EB" w14:textId="77777777" w:rsidR="00B2091E" w:rsidRPr="003C3F46" w:rsidRDefault="00053F27" w:rsidP="00B2091E">
      <w:pPr>
        <w:rPr>
          <w:rFonts w:ascii="Courier New" w:hAnsi="Courier New" w:cs="Courier New"/>
        </w:rPr>
      </w:pPr>
      <w:r w:rsidRPr="003C3F46">
        <w:rPr>
          <w:rFonts w:ascii="Courier New" w:hAnsi="Courier New" w:cs="Courier New"/>
        </w:rPr>
        <w:lastRenderedPageBreak/>
        <w:t xml:space="preserve">Exhibit </w:t>
      </w:r>
      <w:r>
        <w:rPr>
          <w:rFonts w:ascii="Courier New" w:hAnsi="Courier New" w:cs="Courier New"/>
        </w:rPr>
        <w:t>7</w:t>
      </w:r>
    </w:p>
    <w:p w14:paraId="087F3AEB" w14:textId="77777777" w:rsidR="00B2091E" w:rsidRPr="003C3F46" w:rsidRDefault="00053F27" w:rsidP="00B2091E">
      <w:pPr>
        <w:rPr>
          <w:rFonts w:ascii="Courier New" w:hAnsi="Courier New" w:cs="Courier New"/>
        </w:rPr>
      </w:pPr>
      <w:r w:rsidRPr="003C3F46">
        <w:rPr>
          <w:rFonts w:ascii="Courier New" w:hAnsi="Courier New" w:cs="Courier New"/>
        </w:rPr>
        <w:t>Hoala Loko Ia Program Standards: October 14, 2022</w:t>
      </w:r>
    </w:p>
    <w:p w14:paraId="14041008" w14:textId="77777777" w:rsidR="00B2091E" w:rsidRPr="003C3F46" w:rsidRDefault="00B2091E" w:rsidP="00B2091E">
      <w:pPr>
        <w:autoSpaceDE w:val="0"/>
        <w:autoSpaceDN w:val="0"/>
        <w:adjustRightInd w:val="0"/>
        <w:rPr>
          <w:rFonts w:ascii="Courier New" w:hAnsi="Courier New" w:cs="Courier New"/>
          <w:smallCaps/>
        </w:rPr>
      </w:pPr>
    </w:p>
    <w:p w14:paraId="7AE7C165" w14:textId="77777777" w:rsidR="00B2091E" w:rsidRDefault="00053F27" w:rsidP="00B2091E">
      <w:pPr>
        <w:autoSpaceDE w:val="0"/>
        <w:autoSpaceDN w:val="0"/>
        <w:adjustRightInd w:val="0"/>
        <w:rPr>
          <w:rFonts w:ascii="Courier New" w:hAnsi="Courier New" w:cs="Courier New"/>
          <w:b/>
          <w:bCs/>
        </w:rPr>
      </w:pPr>
      <w:r w:rsidRPr="003C3F46">
        <w:rPr>
          <w:rFonts w:ascii="Courier New" w:hAnsi="Courier New" w:cs="Courier New"/>
          <w:b/>
          <w:bCs/>
        </w:rPr>
        <w:t>Purpose</w:t>
      </w:r>
      <w:r w:rsidRPr="003C3F46">
        <w:rPr>
          <w:rFonts w:ascii="Courier New" w:hAnsi="Courier New" w:cs="Courier New"/>
          <w:b/>
          <w:bCs/>
        </w:rPr>
        <w:tab/>
      </w:r>
    </w:p>
    <w:p w14:paraId="27F32C44" w14:textId="77777777" w:rsidR="00B2091E" w:rsidRPr="003C3F46" w:rsidRDefault="00B2091E" w:rsidP="00B2091E">
      <w:pPr>
        <w:autoSpaceDE w:val="0"/>
        <w:autoSpaceDN w:val="0"/>
        <w:adjustRightInd w:val="0"/>
        <w:rPr>
          <w:rFonts w:ascii="Courier New" w:hAnsi="Courier New" w:cs="Courier New"/>
          <w:b/>
          <w:bCs/>
        </w:rPr>
      </w:pPr>
    </w:p>
    <w:p w14:paraId="36F5E7D3" w14:textId="77777777" w:rsidR="00B2091E" w:rsidRPr="003C3F46" w:rsidRDefault="00053F27" w:rsidP="00B2091E">
      <w:pPr>
        <w:autoSpaceDE w:val="0"/>
        <w:autoSpaceDN w:val="0"/>
        <w:adjustRightInd w:val="0"/>
        <w:ind w:firstLine="720"/>
        <w:rPr>
          <w:rFonts w:ascii="Courier New" w:hAnsi="Courier New" w:cs="Courier New"/>
        </w:rPr>
      </w:pPr>
      <w:r w:rsidRPr="003C3F46">
        <w:rPr>
          <w:rFonts w:ascii="Courier New" w:hAnsi="Courier New" w:cs="Courier New"/>
        </w:rPr>
        <w:t>The purpose of the Hoala Loko Ia Program is to streamline the permitting process for the repair, restoration, maintenance, and operation of traditional fishpond systems in Hawaii.</w:t>
      </w:r>
    </w:p>
    <w:p w14:paraId="12CB4932" w14:textId="77777777" w:rsidR="00B2091E" w:rsidRPr="003C3F46" w:rsidRDefault="00B2091E" w:rsidP="00B2091E">
      <w:pPr>
        <w:autoSpaceDE w:val="0"/>
        <w:autoSpaceDN w:val="0"/>
        <w:adjustRightInd w:val="0"/>
        <w:rPr>
          <w:rFonts w:ascii="Courier New" w:hAnsi="Courier New" w:cs="Courier New"/>
        </w:rPr>
      </w:pPr>
    </w:p>
    <w:p w14:paraId="1BC3B7D7" w14:textId="77777777" w:rsidR="00B2091E" w:rsidRDefault="00053F27" w:rsidP="00B2091E">
      <w:pPr>
        <w:autoSpaceDE w:val="0"/>
        <w:autoSpaceDN w:val="0"/>
        <w:adjustRightInd w:val="0"/>
        <w:rPr>
          <w:rFonts w:ascii="Courier New" w:hAnsi="Courier New" w:cs="Courier New"/>
          <w:b/>
          <w:bCs/>
        </w:rPr>
      </w:pPr>
      <w:r w:rsidRPr="003C3F46">
        <w:rPr>
          <w:rFonts w:ascii="Courier New" w:hAnsi="Courier New" w:cs="Courier New"/>
          <w:b/>
          <w:bCs/>
        </w:rPr>
        <w:t>Eligibility</w:t>
      </w:r>
    </w:p>
    <w:p w14:paraId="3E70812E" w14:textId="77777777" w:rsidR="00B2091E" w:rsidRPr="003C3F46" w:rsidRDefault="00B2091E" w:rsidP="00B2091E">
      <w:pPr>
        <w:autoSpaceDE w:val="0"/>
        <w:autoSpaceDN w:val="0"/>
        <w:adjustRightInd w:val="0"/>
        <w:rPr>
          <w:rFonts w:ascii="Courier New" w:hAnsi="Courier New" w:cs="Courier New"/>
          <w:b/>
          <w:bCs/>
        </w:rPr>
      </w:pPr>
    </w:p>
    <w:p w14:paraId="7D18A5E3" w14:textId="77777777" w:rsidR="00B2091E" w:rsidRPr="003C3F46" w:rsidRDefault="00053F27" w:rsidP="00B2091E">
      <w:pPr>
        <w:tabs>
          <w:tab w:val="left" w:pos="-1440"/>
          <w:tab w:val="left" w:pos="0"/>
          <w:tab w:val="left" w:pos="720"/>
          <w:tab w:val="left" w:pos="1260"/>
          <w:tab w:val="left" w:pos="2448"/>
          <w:tab w:val="left" w:pos="5040"/>
        </w:tabs>
        <w:rPr>
          <w:rFonts w:ascii="Courier New" w:hAnsi="Courier New" w:cs="Courier New"/>
          <w:iCs/>
        </w:rPr>
      </w:pPr>
      <w:r>
        <w:rPr>
          <w:rFonts w:ascii="Courier New" w:hAnsi="Courier New" w:cs="Courier New"/>
          <w:iCs/>
        </w:rPr>
        <w:tab/>
      </w:r>
      <w:r w:rsidRPr="003C3F46">
        <w:rPr>
          <w:rFonts w:ascii="Courier New" w:hAnsi="Courier New" w:cs="Courier New"/>
          <w:iCs/>
        </w:rPr>
        <w:t>The program is open to any fishpond system in the Conservation District, whether existing or historic, whose work</w:t>
      </w:r>
      <w:r>
        <w:rPr>
          <w:rFonts w:ascii="Courier New" w:hAnsi="Courier New" w:cs="Courier New"/>
          <w:iCs/>
        </w:rPr>
        <w:t xml:space="preserve"> plan</w:t>
      </w:r>
      <w:r w:rsidRPr="003C3F46">
        <w:rPr>
          <w:rFonts w:ascii="Courier New" w:hAnsi="Courier New" w:cs="Courier New"/>
          <w:iCs/>
        </w:rPr>
        <w:t xml:space="preserve"> is in compliance with </w:t>
      </w:r>
      <w:r>
        <w:rPr>
          <w:rFonts w:ascii="Courier New" w:hAnsi="Courier New" w:cs="Courier New"/>
          <w:iCs/>
        </w:rPr>
        <w:t xml:space="preserve">the </w:t>
      </w:r>
      <w:r w:rsidRPr="003C3F46">
        <w:rPr>
          <w:rFonts w:ascii="Courier New" w:hAnsi="Courier New" w:cs="Courier New"/>
          <w:iCs/>
        </w:rPr>
        <w:t xml:space="preserve">Final </w:t>
      </w:r>
      <w:r>
        <w:rPr>
          <w:rFonts w:ascii="Courier New" w:hAnsi="Courier New" w:cs="Courier New"/>
          <w:iCs/>
        </w:rPr>
        <w:t>E</w:t>
      </w:r>
      <w:r w:rsidRPr="003C3F46">
        <w:rPr>
          <w:rFonts w:ascii="Courier New" w:hAnsi="Courier New" w:cs="Courier New"/>
          <w:iCs/>
        </w:rPr>
        <w:t>nvironmental Assessment and Finding of No Significant Impact publi</w:t>
      </w:r>
      <w:r>
        <w:rPr>
          <w:rFonts w:ascii="Courier New" w:hAnsi="Courier New" w:cs="Courier New"/>
          <w:iCs/>
        </w:rPr>
        <w:t>shed</w:t>
      </w:r>
      <w:r w:rsidRPr="003C3F46">
        <w:rPr>
          <w:rFonts w:ascii="Courier New" w:hAnsi="Courier New" w:cs="Courier New"/>
          <w:iCs/>
        </w:rPr>
        <w:t xml:space="preserve"> in October 2013 titled “</w:t>
      </w:r>
      <w:r w:rsidRPr="003C3F46">
        <w:rPr>
          <w:rFonts w:ascii="Courier New" w:hAnsi="Courier New" w:cs="Courier New"/>
        </w:rPr>
        <w:t>Statewide Programmatic General Permit and Programmatic Agreement for the restoration, repair, maintenance and reconstruction of</w:t>
      </w:r>
      <w:r>
        <w:rPr>
          <w:rFonts w:ascii="Courier New" w:hAnsi="Courier New" w:cs="Courier New"/>
        </w:rPr>
        <w:t xml:space="preserve"> traditional Hawaiian fishpond systems across Hawaii.”</w:t>
      </w:r>
      <w:r w:rsidRPr="003C3F46">
        <w:rPr>
          <w:rFonts w:ascii="Courier New" w:hAnsi="Courier New" w:cs="Courier New"/>
        </w:rPr>
        <w:t xml:space="preserve"> </w:t>
      </w:r>
    </w:p>
    <w:p w14:paraId="35A0F00C" w14:textId="77777777" w:rsidR="00B2091E" w:rsidRPr="003C3F46" w:rsidRDefault="00B2091E" w:rsidP="00B2091E">
      <w:pPr>
        <w:autoSpaceDE w:val="0"/>
        <w:autoSpaceDN w:val="0"/>
        <w:adjustRightInd w:val="0"/>
        <w:rPr>
          <w:rFonts w:ascii="Courier New" w:hAnsi="Courier New" w:cs="Courier New"/>
          <w:i/>
        </w:rPr>
      </w:pPr>
    </w:p>
    <w:p w14:paraId="7A25DC7D" w14:textId="77777777" w:rsidR="00B2091E" w:rsidRDefault="00053F27" w:rsidP="00B2091E">
      <w:pPr>
        <w:autoSpaceDE w:val="0"/>
        <w:autoSpaceDN w:val="0"/>
        <w:adjustRightInd w:val="0"/>
        <w:rPr>
          <w:rFonts w:ascii="Courier New" w:hAnsi="Courier New" w:cs="Courier New"/>
          <w:b/>
          <w:bCs/>
        </w:rPr>
      </w:pPr>
      <w:r w:rsidRPr="003C3F46">
        <w:rPr>
          <w:rFonts w:ascii="Courier New" w:hAnsi="Courier New" w:cs="Courier New"/>
          <w:b/>
          <w:bCs/>
        </w:rPr>
        <w:t>Permit Processing</w:t>
      </w:r>
    </w:p>
    <w:p w14:paraId="1988A957" w14:textId="77777777" w:rsidR="00B2091E" w:rsidRPr="003C3F46" w:rsidRDefault="00B2091E" w:rsidP="00B2091E">
      <w:pPr>
        <w:autoSpaceDE w:val="0"/>
        <w:autoSpaceDN w:val="0"/>
        <w:adjustRightInd w:val="0"/>
        <w:rPr>
          <w:rFonts w:ascii="Courier New" w:hAnsi="Courier New" w:cs="Courier New"/>
          <w:b/>
          <w:bCs/>
        </w:rPr>
      </w:pPr>
    </w:p>
    <w:p w14:paraId="2AD520E2" w14:textId="77777777" w:rsidR="00B2091E" w:rsidRPr="003C3F46" w:rsidRDefault="00053F27" w:rsidP="00B2091E">
      <w:pPr>
        <w:widowControl w:val="0"/>
        <w:autoSpaceDE w:val="0"/>
        <w:autoSpaceDN w:val="0"/>
        <w:adjustRightInd w:val="0"/>
        <w:ind w:right="86" w:firstLine="720"/>
        <w:jc w:val="both"/>
        <w:rPr>
          <w:rFonts w:ascii="Courier New" w:hAnsi="Courier New" w:cs="Courier New"/>
        </w:rPr>
      </w:pPr>
      <w:r w:rsidRPr="003C3F46">
        <w:rPr>
          <w:rFonts w:ascii="Courier New" w:hAnsi="Courier New" w:cs="Courier New"/>
        </w:rPr>
        <w:t xml:space="preserve">The Office of Conservation and Coastal Lands will assign completed applications to one of two tiers for processing.   </w:t>
      </w:r>
    </w:p>
    <w:p w14:paraId="4D5B535F" w14:textId="77777777" w:rsidR="00B2091E" w:rsidRPr="003C3F46" w:rsidRDefault="00B2091E" w:rsidP="00B2091E">
      <w:pPr>
        <w:widowControl w:val="0"/>
        <w:autoSpaceDE w:val="0"/>
        <w:autoSpaceDN w:val="0"/>
        <w:adjustRightInd w:val="0"/>
        <w:ind w:right="86" w:firstLine="720"/>
        <w:jc w:val="both"/>
        <w:rPr>
          <w:rFonts w:ascii="Courier New" w:hAnsi="Courier New" w:cs="Courier New"/>
        </w:rPr>
      </w:pPr>
    </w:p>
    <w:p w14:paraId="439A321D" w14:textId="77777777" w:rsidR="00B2091E" w:rsidRPr="00BB7C92" w:rsidRDefault="00053F27" w:rsidP="00B2091E">
      <w:pPr>
        <w:autoSpaceDE w:val="0"/>
        <w:autoSpaceDN w:val="0"/>
        <w:adjustRightInd w:val="0"/>
        <w:jc w:val="both"/>
        <w:rPr>
          <w:rFonts w:ascii="Courier New" w:hAnsi="Courier New" w:cs="Courier New"/>
          <w:b/>
          <w:bCs/>
        </w:rPr>
      </w:pPr>
      <w:r w:rsidRPr="00BB7C92">
        <w:rPr>
          <w:rFonts w:ascii="Courier New" w:hAnsi="Courier New" w:cs="Courier New"/>
          <w:b/>
          <w:bCs/>
        </w:rPr>
        <w:t>Tier 1</w:t>
      </w:r>
    </w:p>
    <w:p w14:paraId="0D814AC5" w14:textId="77777777" w:rsidR="00B2091E" w:rsidRDefault="00B2091E" w:rsidP="00B2091E">
      <w:pPr>
        <w:autoSpaceDE w:val="0"/>
        <w:autoSpaceDN w:val="0"/>
        <w:adjustRightInd w:val="0"/>
        <w:jc w:val="both"/>
        <w:rPr>
          <w:rFonts w:ascii="Courier New" w:hAnsi="Courier New" w:cs="Courier New"/>
          <w:u w:val="single"/>
        </w:rPr>
      </w:pPr>
    </w:p>
    <w:p w14:paraId="341E1EF1" w14:textId="77777777" w:rsidR="00B2091E" w:rsidRDefault="00053F27" w:rsidP="00B2091E">
      <w:pPr>
        <w:autoSpaceDE w:val="0"/>
        <w:autoSpaceDN w:val="0"/>
        <w:adjustRightInd w:val="0"/>
        <w:jc w:val="both"/>
        <w:rPr>
          <w:rFonts w:ascii="Courier New" w:hAnsi="Courier New" w:cs="Courier New"/>
        </w:rPr>
      </w:pPr>
      <w:r w:rsidRPr="00BB7C92">
        <w:rPr>
          <w:rFonts w:ascii="Courier New" w:hAnsi="Courier New" w:cs="Courier New"/>
        </w:rPr>
        <w:t>The first tier</w:t>
      </w:r>
      <w:r w:rsidRPr="003C3F46">
        <w:rPr>
          <w:rFonts w:ascii="Courier New" w:hAnsi="Courier New" w:cs="Courier New"/>
        </w:rPr>
        <w:t xml:space="preserve"> encompasses the minor repair, restoration, maintenance and operation of existing fishponds. OCCL will issue the permit to the applicant along with general conditions, monitoring protocols, and best management practices, and provide notice of the permit to cooperating agencies. </w:t>
      </w:r>
    </w:p>
    <w:p w14:paraId="0295BFF2" w14:textId="77777777" w:rsidR="00B2091E" w:rsidRPr="003C3F46" w:rsidRDefault="00B2091E" w:rsidP="00B2091E">
      <w:pPr>
        <w:autoSpaceDE w:val="0"/>
        <w:autoSpaceDN w:val="0"/>
        <w:adjustRightInd w:val="0"/>
        <w:jc w:val="both"/>
        <w:rPr>
          <w:rFonts w:ascii="Courier New" w:hAnsi="Courier New" w:cs="Courier New"/>
        </w:rPr>
      </w:pPr>
    </w:p>
    <w:p w14:paraId="45F169D3" w14:textId="77777777" w:rsidR="00B2091E" w:rsidRDefault="00053F27" w:rsidP="00B2091E">
      <w:pPr>
        <w:autoSpaceDE w:val="0"/>
        <w:autoSpaceDN w:val="0"/>
        <w:adjustRightInd w:val="0"/>
        <w:rPr>
          <w:rFonts w:ascii="Courier New" w:hAnsi="Courier New" w:cs="Courier New"/>
        </w:rPr>
      </w:pPr>
      <w:r w:rsidRPr="003C3F46">
        <w:rPr>
          <w:rFonts w:ascii="Courier New" w:hAnsi="Courier New" w:cs="Courier New"/>
        </w:rPr>
        <w:t>Activities that will be covered by a Tier 1 permit include:</w:t>
      </w:r>
    </w:p>
    <w:p w14:paraId="5975A55C" w14:textId="77777777" w:rsidR="00B2091E" w:rsidRPr="003C3F46" w:rsidRDefault="00B2091E" w:rsidP="00B2091E">
      <w:pPr>
        <w:autoSpaceDE w:val="0"/>
        <w:autoSpaceDN w:val="0"/>
        <w:adjustRightInd w:val="0"/>
        <w:rPr>
          <w:rFonts w:ascii="Courier New" w:hAnsi="Courier New" w:cs="Courier New"/>
        </w:rPr>
      </w:pPr>
    </w:p>
    <w:p w14:paraId="1155A5DF" w14:textId="77777777" w:rsidR="00B2091E" w:rsidRPr="003C3F46" w:rsidRDefault="00053F27"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Repair, restoration, maintenance, and operation of fishpond walls and sluice gates, including but not limited to the placement, movement, manipulation and temporary stockpiling of necessary materials;</w:t>
      </w:r>
    </w:p>
    <w:p w14:paraId="1DC9219F" w14:textId="77777777" w:rsidR="00B2091E" w:rsidRPr="003C3F46" w:rsidRDefault="00053F27"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Placement, movement, manipulation and temporary stockpiling of small stones or rubble for interior wall fill (iliili);</w:t>
      </w:r>
    </w:p>
    <w:p w14:paraId="481BA0C9" w14:textId="77777777" w:rsidR="00B2091E" w:rsidRPr="003C3F46" w:rsidRDefault="00053F27"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Silt removal by hand or mechanized equipment from within fishponds to restore original fishpond depth;</w:t>
      </w:r>
    </w:p>
    <w:p w14:paraId="66F4188F" w14:textId="77777777" w:rsidR="00B2091E" w:rsidRPr="003C3F46" w:rsidRDefault="00053F27"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Vegetation removal by hand and/or mechanized equipment from within fishponds and from fishpond walls;</w:t>
      </w:r>
    </w:p>
    <w:p w14:paraId="3D5F021D" w14:textId="77777777" w:rsidR="00B2091E" w:rsidRPr="003C3F46" w:rsidRDefault="00053F27"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lastRenderedPageBreak/>
        <w:t>Periodic post-restoration maintenance activities required to facilitate the long-term use, management and operation of fishponds;</w:t>
      </w:r>
    </w:p>
    <w:p w14:paraId="00E0D60D" w14:textId="77777777" w:rsidR="00B2091E" w:rsidRPr="003C3F46" w:rsidRDefault="00053F27"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Use of hand or mechanized equipment to conduct fishpond restoration activities;</w:t>
      </w:r>
    </w:p>
    <w:p w14:paraId="4C805716" w14:textId="77777777" w:rsidR="00B2091E" w:rsidRPr="003C3F46" w:rsidRDefault="00053F27"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Placement of temporary structures within fishponds, which are necessary to conduct restoration;</w:t>
      </w:r>
    </w:p>
    <w:p w14:paraId="7299C0D4" w14:textId="77777777" w:rsidR="00B2091E" w:rsidRPr="003C3F46" w:rsidRDefault="00053F27" w:rsidP="00B2091E">
      <w:pPr>
        <w:pStyle w:val="ListParagraph"/>
        <w:numPr>
          <w:ilvl w:val="0"/>
          <w:numId w:val="23"/>
        </w:numPr>
        <w:tabs>
          <w:tab w:val="left" w:pos="900"/>
        </w:tabs>
        <w:autoSpaceDE w:val="0"/>
        <w:autoSpaceDN w:val="0"/>
        <w:adjustRightInd w:val="0"/>
        <w:spacing w:after="0" w:line="240" w:lineRule="auto"/>
        <w:ind w:left="900" w:hanging="540"/>
        <w:contextualSpacing w:val="0"/>
        <w:jc w:val="both"/>
        <w:rPr>
          <w:rFonts w:ascii="Courier New" w:hAnsi="Courier New" w:cs="Courier New"/>
          <w:sz w:val="24"/>
          <w:szCs w:val="24"/>
        </w:rPr>
      </w:pPr>
      <w:r w:rsidRPr="003C3F46">
        <w:rPr>
          <w:rFonts w:ascii="Courier New" w:hAnsi="Courier New" w:cs="Courier New"/>
          <w:sz w:val="24"/>
          <w:szCs w:val="24"/>
        </w:rPr>
        <w:t>Placement and use of aquaculture pens, nets, or cages within fishponds; and</w:t>
      </w:r>
    </w:p>
    <w:p w14:paraId="0F878885" w14:textId="77777777" w:rsidR="00B2091E" w:rsidRPr="003C3F46" w:rsidRDefault="00053F27" w:rsidP="00B2091E">
      <w:pPr>
        <w:pStyle w:val="ListParagraph"/>
        <w:numPr>
          <w:ilvl w:val="0"/>
          <w:numId w:val="23"/>
        </w:numPr>
        <w:tabs>
          <w:tab w:val="left" w:pos="900"/>
        </w:tabs>
        <w:autoSpaceDE w:val="0"/>
        <w:autoSpaceDN w:val="0"/>
        <w:adjustRightInd w:val="0"/>
        <w:spacing w:after="0" w:line="240" w:lineRule="auto"/>
        <w:ind w:left="900" w:hanging="540"/>
        <w:jc w:val="both"/>
        <w:rPr>
          <w:rFonts w:ascii="Courier New" w:hAnsi="Courier New" w:cs="Courier New"/>
          <w:sz w:val="24"/>
          <w:szCs w:val="24"/>
        </w:rPr>
      </w:pPr>
      <w:r w:rsidRPr="003C3F46">
        <w:rPr>
          <w:rFonts w:ascii="Courier New" w:hAnsi="Courier New" w:cs="Courier New"/>
          <w:sz w:val="24"/>
          <w:szCs w:val="24"/>
        </w:rPr>
        <w:t>Use of harvesting equipment within fishponds.</w:t>
      </w:r>
    </w:p>
    <w:p w14:paraId="5D8D0166" w14:textId="77777777" w:rsidR="00B2091E" w:rsidRPr="003C3F46" w:rsidRDefault="00053F27" w:rsidP="00B2091E">
      <w:pPr>
        <w:pStyle w:val="ListParagraph"/>
        <w:numPr>
          <w:ilvl w:val="0"/>
          <w:numId w:val="23"/>
        </w:numPr>
        <w:tabs>
          <w:tab w:val="left" w:pos="900"/>
        </w:tabs>
        <w:autoSpaceDE w:val="0"/>
        <w:autoSpaceDN w:val="0"/>
        <w:adjustRightInd w:val="0"/>
        <w:spacing w:after="0" w:line="240" w:lineRule="auto"/>
        <w:ind w:left="900" w:hanging="540"/>
        <w:jc w:val="both"/>
        <w:rPr>
          <w:rFonts w:ascii="Courier New" w:hAnsi="Courier New" w:cs="Courier New"/>
          <w:sz w:val="24"/>
          <w:szCs w:val="24"/>
        </w:rPr>
      </w:pPr>
      <w:r w:rsidRPr="003C3F46">
        <w:rPr>
          <w:rFonts w:ascii="Courier New" w:hAnsi="Courier New" w:cs="Courier New"/>
          <w:sz w:val="24"/>
          <w:szCs w:val="24"/>
        </w:rPr>
        <w:t>Clearing of auwai, or traditional waterways, to allow for restoration of fresh water flow into the loko ia, thus restoring functional integrity and ecosystem services;</w:t>
      </w:r>
    </w:p>
    <w:p w14:paraId="057B90E8" w14:textId="77777777" w:rsidR="00B2091E" w:rsidRPr="003C3F46" w:rsidRDefault="00053F27" w:rsidP="00B2091E">
      <w:pPr>
        <w:pStyle w:val="ListParagraph"/>
        <w:numPr>
          <w:ilvl w:val="0"/>
          <w:numId w:val="23"/>
        </w:numPr>
        <w:tabs>
          <w:tab w:val="left" w:pos="900"/>
        </w:tabs>
        <w:autoSpaceDE w:val="0"/>
        <w:autoSpaceDN w:val="0"/>
        <w:adjustRightInd w:val="0"/>
        <w:spacing w:after="0" w:line="240" w:lineRule="auto"/>
        <w:ind w:left="900" w:hanging="540"/>
        <w:jc w:val="both"/>
        <w:rPr>
          <w:rFonts w:ascii="Courier New" w:hAnsi="Courier New" w:cs="Courier New"/>
          <w:sz w:val="24"/>
          <w:szCs w:val="24"/>
        </w:rPr>
      </w:pPr>
      <w:r w:rsidRPr="003C3F46">
        <w:rPr>
          <w:rFonts w:ascii="Courier New" w:hAnsi="Courier New" w:cs="Courier New"/>
          <w:sz w:val="24"/>
          <w:szCs w:val="24"/>
        </w:rPr>
        <w:t>Removal of invasive species from loko ia that diminish oxygen and other ecosystem services to the pond system;</w:t>
      </w:r>
    </w:p>
    <w:p w14:paraId="7072C881" w14:textId="77777777" w:rsidR="00B2091E" w:rsidRPr="003C3F46" w:rsidRDefault="00053F27" w:rsidP="00B2091E">
      <w:pPr>
        <w:pStyle w:val="ListParagraph"/>
        <w:numPr>
          <w:ilvl w:val="0"/>
          <w:numId w:val="23"/>
        </w:numPr>
        <w:tabs>
          <w:tab w:val="left" w:pos="900"/>
        </w:tabs>
        <w:autoSpaceDE w:val="0"/>
        <w:autoSpaceDN w:val="0"/>
        <w:adjustRightInd w:val="0"/>
        <w:spacing w:after="0" w:line="240" w:lineRule="auto"/>
        <w:ind w:left="900" w:hanging="540"/>
        <w:jc w:val="both"/>
        <w:rPr>
          <w:rFonts w:ascii="Courier New" w:hAnsi="Courier New" w:cs="Courier New"/>
          <w:sz w:val="24"/>
          <w:szCs w:val="24"/>
        </w:rPr>
      </w:pPr>
      <w:r w:rsidRPr="003C3F46">
        <w:rPr>
          <w:rFonts w:ascii="Courier New" w:hAnsi="Courier New" w:cs="Courier New"/>
          <w:sz w:val="24"/>
          <w:szCs w:val="24"/>
        </w:rPr>
        <w:t xml:space="preserve">Restoration of punawai, wai hu, waipuna, kele, ele, kahawai or other fresh water sources for the purpose of restoring functional integrity to the system and ecosystem services; </w:t>
      </w:r>
      <w:r>
        <w:rPr>
          <w:rFonts w:ascii="Courier New" w:hAnsi="Courier New" w:cs="Courier New"/>
        </w:rPr>
        <w:t>or</w:t>
      </w:r>
    </w:p>
    <w:p w14:paraId="7E82EDDA" w14:textId="77777777" w:rsidR="00B2091E" w:rsidRPr="003C3F46" w:rsidRDefault="00053F27" w:rsidP="00B2091E">
      <w:pPr>
        <w:pStyle w:val="ListParagraph"/>
        <w:numPr>
          <w:ilvl w:val="0"/>
          <w:numId w:val="23"/>
        </w:numPr>
        <w:tabs>
          <w:tab w:val="left" w:pos="900"/>
        </w:tabs>
        <w:autoSpaceDE w:val="0"/>
        <w:autoSpaceDN w:val="0"/>
        <w:adjustRightInd w:val="0"/>
        <w:spacing w:after="0" w:line="240" w:lineRule="auto"/>
        <w:ind w:left="907" w:hanging="547"/>
        <w:jc w:val="both"/>
        <w:rPr>
          <w:rFonts w:ascii="Courier New" w:hAnsi="Courier New" w:cs="Courier New"/>
          <w:sz w:val="24"/>
          <w:szCs w:val="24"/>
        </w:rPr>
      </w:pPr>
      <w:r w:rsidRPr="003C3F46">
        <w:rPr>
          <w:rFonts w:ascii="Courier New" w:hAnsi="Courier New" w:cs="Courier New"/>
          <w:sz w:val="24"/>
          <w:szCs w:val="24"/>
        </w:rPr>
        <w:t>Stocking and breeding native species of flora and fauna using traditional methods for the purpose of restoring functional integrity and ecosystem services to the system.</w:t>
      </w:r>
    </w:p>
    <w:p w14:paraId="7FEBC119" w14:textId="77777777" w:rsidR="00B2091E" w:rsidRPr="003C3F46" w:rsidRDefault="00053F27" w:rsidP="00B2091E">
      <w:pPr>
        <w:pStyle w:val="ListParagraph"/>
        <w:numPr>
          <w:ilvl w:val="0"/>
          <w:numId w:val="23"/>
        </w:numPr>
        <w:tabs>
          <w:tab w:val="left" w:pos="900"/>
        </w:tabs>
        <w:autoSpaceDE w:val="0"/>
        <w:autoSpaceDN w:val="0"/>
        <w:adjustRightInd w:val="0"/>
        <w:spacing w:after="0" w:line="240" w:lineRule="auto"/>
        <w:ind w:left="907" w:hanging="547"/>
        <w:jc w:val="both"/>
        <w:rPr>
          <w:rFonts w:ascii="Courier New" w:hAnsi="Courier New" w:cs="Courier New"/>
          <w:sz w:val="24"/>
          <w:szCs w:val="24"/>
        </w:rPr>
      </w:pPr>
      <w:r w:rsidRPr="003C3F46">
        <w:rPr>
          <w:rFonts w:ascii="Courier New" w:hAnsi="Courier New" w:cs="Courier New"/>
          <w:sz w:val="24"/>
          <w:szCs w:val="24"/>
        </w:rPr>
        <w:t>Construction of accessory structures</w:t>
      </w:r>
    </w:p>
    <w:p w14:paraId="125BD47F" w14:textId="77777777" w:rsidR="00B2091E" w:rsidRPr="003C3F46" w:rsidRDefault="00B2091E" w:rsidP="00B2091E">
      <w:pPr>
        <w:pStyle w:val="ListParagraph"/>
        <w:tabs>
          <w:tab w:val="left" w:pos="900"/>
        </w:tabs>
        <w:autoSpaceDE w:val="0"/>
        <w:autoSpaceDN w:val="0"/>
        <w:adjustRightInd w:val="0"/>
        <w:spacing w:after="0" w:line="240" w:lineRule="auto"/>
        <w:ind w:left="907"/>
        <w:jc w:val="both"/>
        <w:rPr>
          <w:rFonts w:ascii="Courier New" w:hAnsi="Courier New" w:cs="Courier New"/>
          <w:sz w:val="24"/>
          <w:szCs w:val="24"/>
        </w:rPr>
      </w:pPr>
    </w:p>
    <w:p w14:paraId="67F3BBB7" w14:textId="77777777" w:rsidR="00B2091E" w:rsidRPr="00BB7C92" w:rsidRDefault="00053F27" w:rsidP="00B2091E">
      <w:pPr>
        <w:autoSpaceDE w:val="0"/>
        <w:autoSpaceDN w:val="0"/>
        <w:adjustRightInd w:val="0"/>
        <w:jc w:val="both"/>
        <w:rPr>
          <w:rFonts w:ascii="Courier New" w:hAnsi="Courier New" w:cs="Courier New"/>
          <w:b/>
          <w:bCs/>
        </w:rPr>
      </w:pPr>
      <w:r w:rsidRPr="00BB7C92">
        <w:rPr>
          <w:rFonts w:ascii="Courier New" w:hAnsi="Courier New" w:cs="Courier New"/>
          <w:b/>
          <w:bCs/>
        </w:rPr>
        <w:t>Tier 2</w:t>
      </w:r>
    </w:p>
    <w:p w14:paraId="0C75426F" w14:textId="77777777" w:rsidR="00B2091E" w:rsidRDefault="00B2091E" w:rsidP="00B2091E">
      <w:pPr>
        <w:autoSpaceDE w:val="0"/>
        <w:autoSpaceDN w:val="0"/>
        <w:adjustRightInd w:val="0"/>
        <w:jc w:val="both"/>
        <w:rPr>
          <w:rFonts w:ascii="Courier New" w:hAnsi="Courier New" w:cs="Courier New"/>
          <w:u w:val="single"/>
        </w:rPr>
      </w:pPr>
    </w:p>
    <w:p w14:paraId="098265D5" w14:textId="77777777" w:rsidR="00B2091E" w:rsidRPr="003C3F46" w:rsidRDefault="00053F27" w:rsidP="00B2091E">
      <w:pPr>
        <w:autoSpaceDE w:val="0"/>
        <w:autoSpaceDN w:val="0"/>
        <w:adjustRightInd w:val="0"/>
        <w:jc w:val="both"/>
        <w:rPr>
          <w:rFonts w:ascii="Courier New" w:hAnsi="Courier New" w:cs="Courier New"/>
          <w:shd w:val="clear" w:color="auto" w:fill="FFFFFF"/>
        </w:rPr>
      </w:pPr>
      <w:r w:rsidRPr="00BB7C92">
        <w:rPr>
          <w:rFonts w:ascii="Courier New" w:hAnsi="Courier New" w:cs="Courier New"/>
        </w:rPr>
        <w:t xml:space="preserve">The second tier </w:t>
      </w:r>
      <w:r w:rsidRPr="003C3F46">
        <w:rPr>
          <w:rFonts w:ascii="Courier New" w:hAnsi="Courier New" w:cs="Courier New"/>
        </w:rPr>
        <w:t xml:space="preserve">encompasses moderate to major repair of existing fishponds.  OCCL will forward the application to appropriate resource agencies and community groups for review. Reviewers will be able to concur with the standard conditions, request additional information from the applicant, seek additional consultation with subject matter area experts, or identify additional and or site-specific conditions, protocols, and best management practices.    Once the process is complete OCCL will </w:t>
      </w:r>
      <w:r w:rsidRPr="003C3F46">
        <w:rPr>
          <w:rFonts w:ascii="Courier New" w:hAnsi="Courier New" w:cs="Courier New"/>
          <w:shd w:val="clear" w:color="auto" w:fill="FFFFFF"/>
        </w:rPr>
        <w:t>forward the application to the Chair of the Board of Land and Natural Resources, who will have the final authority to approve, modify, or deny the permit.</w:t>
      </w:r>
    </w:p>
    <w:p w14:paraId="6A89571F" w14:textId="77777777" w:rsidR="00B2091E" w:rsidRPr="003C3F46" w:rsidRDefault="00B2091E" w:rsidP="00B2091E">
      <w:pPr>
        <w:autoSpaceDE w:val="0"/>
        <w:autoSpaceDN w:val="0"/>
        <w:adjustRightInd w:val="0"/>
        <w:jc w:val="both"/>
        <w:rPr>
          <w:rFonts w:ascii="Courier New" w:hAnsi="Courier New" w:cs="Courier New"/>
        </w:rPr>
      </w:pPr>
    </w:p>
    <w:p w14:paraId="31E029B0" w14:textId="77777777" w:rsidR="00B2091E" w:rsidRDefault="00053F27" w:rsidP="00B2091E">
      <w:pPr>
        <w:autoSpaceDE w:val="0"/>
        <w:autoSpaceDN w:val="0"/>
        <w:adjustRightInd w:val="0"/>
        <w:rPr>
          <w:rFonts w:ascii="Courier New" w:hAnsi="Courier New" w:cs="Courier New"/>
        </w:rPr>
      </w:pPr>
      <w:r w:rsidRPr="003C3F46">
        <w:rPr>
          <w:rFonts w:ascii="Courier New" w:hAnsi="Courier New" w:cs="Courier New"/>
        </w:rPr>
        <w:t>Activities that will be covered by a Tier 2 permit include:</w:t>
      </w:r>
    </w:p>
    <w:p w14:paraId="7FAC0E37" w14:textId="77777777" w:rsidR="00B2091E" w:rsidRPr="003C3F46" w:rsidRDefault="00B2091E" w:rsidP="00B2091E">
      <w:pPr>
        <w:autoSpaceDE w:val="0"/>
        <w:autoSpaceDN w:val="0"/>
        <w:adjustRightInd w:val="0"/>
        <w:rPr>
          <w:rFonts w:ascii="Courier New" w:hAnsi="Courier New" w:cs="Courier New"/>
        </w:rPr>
      </w:pPr>
    </w:p>
    <w:p w14:paraId="06AA468D" w14:textId="77777777" w:rsidR="00B2091E" w:rsidRPr="003C3F46" w:rsidRDefault="00053F27"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Restoration work that involves a change </w:t>
      </w:r>
      <w:r>
        <w:rPr>
          <w:rFonts w:ascii="Courier New" w:hAnsi="Courier New" w:cs="Courier New"/>
          <w:sz w:val="24"/>
          <w:szCs w:val="24"/>
        </w:rPr>
        <w:t xml:space="preserve">of </w:t>
      </w:r>
      <w:r w:rsidRPr="003C3F46">
        <w:rPr>
          <w:rFonts w:ascii="Courier New" w:hAnsi="Courier New" w:cs="Courier New"/>
          <w:sz w:val="24"/>
          <w:szCs w:val="24"/>
        </w:rPr>
        <w:t xml:space="preserve">more than </w:t>
      </w:r>
      <w:r>
        <w:rPr>
          <w:rFonts w:ascii="Courier New" w:hAnsi="Courier New" w:cs="Courier New"/>
          <w:sz w:val="24"/>
          <w:szCs w:val="24"/>
        </w:rPr>
        <w:t>ten</w:t>
      </w:r>
      <w:r w:rsidRPr="003C3F46">
        <w:rPr>
          <w:rFonts w:ascii="Courier New" w:hAnsi="Courier New" w:cs="Courier New"/>
          <w:sz w:val="24"/>
          <w:szCs w:val="24"/>
        </w:rPr>
        <w:t xml:space="preserve"> percent of the dimensions of the historic structure; </w:t>
      </w:r>
    </w:p>
    <w:p w14:paraId="4D61385C" w14:textId="77777777" w:rsidR="00B2091E" w:rsidRPr="003C3F46" w:rsidRDefault="00053F27"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Utilizing rocks from off-site; </w:t>
      </w:r>
    </w:p>
    <w:p w14:paraId="25BBF08C" w14:textId="77777777" w:rsidR="00B2091E" w:rsidRPr="003C3F46" w:rsidRDefault="00053F27"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Dredging with the use of mechanized equipment; </w:t>
      </w:r>
    </w:p>
    <w:p w14:paraId="3607FD82" w14:textId="77777777" w:rsidR="00B2091E" w:rsidRPr="003C3F46" w:rsidRDefault="00053F27"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Any activity that may moderately affect or alter sandy beaches or sediment deposition; and </w:t>
      </w:r>
    </w:p>
    <w:p w14:paraId="6B95251D" w14:textId="77777777" w:rsidR="00B2091E" w:rsidRPr="003C3F46" w:rsidRDefault="00053F27" w:rsidP="00B2091E">
      <w:pPr>
        <w:pStyle w:val="ListParagraph"/>
        <w:numPr>
          <w:ilvl w:val="0"/>
          <w:numId w:val="25"/>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 xml:space="preserve">Activities that might require an Incidental Take Permit or Habitat Conservation Plan. </w:t>
      </w:r>
    </w:p>
    <w:p w14:paraId="53BDAEEA" w14:textId="77777777" w:rsidR="00B2091E" w:rsidRPr="003C3F46" w:rsidRDefault="00B2091E" w:rsidP="00B2091E">
      <w:pPr>
        <w:pStyle w:val="ListParagraph"/>
        <w:autoSpaceDE w:val="0"/>
        <w:autoSpaceDN w:val="0"/>
        <w:adjustRightInd w:val="0"/>
        <w:spacing w:after="0" w:line="240" w:lineRule="auto"/>
        <w:rPr>
          <w:rFonts w:ascii="Courier New" w:hAnsi="Courier New" w:cs="Courier New"/>
          <w:sz w:val="24"/>
          <w:szCs w:val="24"/>
        </w:rPr>
      </w:pPr>
    </w:p>
    <w:p w14:paraId="2EEC17B5" w14:textId="77777777" w:rsidR="00B2091E" w:rsidRDefault="00053F27" w:rsidP="00B2091E">
      <w:pPr>
        <w:autoSpaceDE w:val="0"/>
        <w:autoSpaceDN w:val="0"/>
        <w:adjustRightInd w:val="0"/>
        <w:rPr>
          <w:rFonts w:ascii="Courier New" w:hAnsi="Courier New" w:cs="Courier New"/>
          <w:b/>
        </w:rPr>
      </w:pPr>
      <w:r w:rsidRPr="00BB7C92">
        <w:rPr>
          <w:rFonts w:ascii="Courier New" w:hAnsi="Courier New" w:cs="Courier New"/>
          <w:b/>
        </w:rPr>
        <w:t>Exclusions</w:t>
      </w:r>
    </w:p>
    <w:p w14:paraId="32564648" w14:textId="77777777" w:rsidR="00B2091E" w:rsidRPr="00BB7C92" w:rsidRDefault="00B2091E" w:rsidP="00B2091E">
      <w:pPr>
        <w:autoSpaceDE w:val="0"/>
        <w:autoSpaceDN w:val="0"/>
        <w:adjustRightInd w:val="0"/>
        <w:rPr>
          <w:rFonts w:ascii="Courier New" w:hAnsi="Courier New" w:cs="Courier New"/>
          <w:b/>
        </w:rPr>
      </w:pPr>
    </w:p>
    <w:p w14:paraId="32D31598" w14:textId="77777777" w:rsidR="00B2091E" w:rsidRDefault="00053F27" w:rsidP="00B2091E">
      <w:pPr>
        <w:autoSpaceDE w:val="0"/>
        <w:autoSpaceDN w:val="0"/>
        <w:adjustRightInd w:val="0"/>
        <w:rPr>
          <w:rFonts w:ascii="Courier New" w:hAnsi="Courier New" w:cs="Courier New"/>
        </w:rPr>
      </w:pPr>
      <w:r w:rsidRPr="00BB7C92">
        <w:rPr>
          <w:rFonts w:ascii="Courier New" w:hAnsi="Courier New" w:cs="Courier New"/>
        </w:rPr>
        <w:t>Activities that are explicitly excluded</w:t>
      </w:r>
      <w:r w:rsidRPr="003C3F46">
        <w:rPr>
          <w:rFonts w:ascii="Courier New" w:hAnsi="Courier New" w:cs="Courier New"/>
        </w:rPr>
        <w:t xml:space="preserve"> from authorization or consideration under the program are those projects that utilize any of the following:</w:t>
      </w:r>
    </w:p>
    <w:p w14:paraId="66F02F19" w14:textId="77777777" w:rsidR="00B2091E" w:rsidRPr="003C3F46" w:rsidRDefault="00B2091E" w:rsidP="00B2091E">
      <w:pPr>
        <w:autoSpaceDE w:val="0"/>
        <w:autoSpaceDN w:val="0"/>
        <w:adjustRightInd w:val="0"/>
        <w:rPr>
          <w:rFonts w:ascii="Courier New" w:hAnsi="Courier New" w:cs="Courier New"/>
        </w:rPr>
      </w:pPr>
    </w:p>
    <w:p w14:paraId="274BCBD8" w14:textId="77777777" w:rsidR="00B2091E" w:rsidRPr="003C3F46" w:rsidRDefault="00053F27"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Blasting;</w:t>
      </w:r>
    </w:p>
    <w:p w14:paraId="21D7D751" w14:textId="77777777" w:rsidR="00B2091E" w:rsidRPr="003C3F46" w:rsidRDefault="00053F27"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Pile-driving, pre-drilling for pile-driving;</w:t>
      </w:r>
    </w:p>
    <w:p w14:paraId="706BFA97" w14:textId="77777777" w:rsidR="00B2091E" w:rsidRPr="003C3F46" w:rsidRDefault="00053F27"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Activities that penetrate the pond floor;</w:t>
      </w:r>
    </w:p>
    <w:p w14:paraId="79796D96" w14:textId="77777777" w:rsidR="00B2091E" w:rsidRPr="003C3F46" w:rsidRDefault="00053F27"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New construction or dredging or in-water trenching not related to original fishpond structure/function;</w:t>
      </w:r>
    </w:p>
    <w:p w14:paraId="426E01B6" w14:textId="77777777" w:rsidR="00B2091E" w:rsidRPr="003C3F46" w:rsidRDefault="00053F27"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Construction of new or expanded effluent discharge systems;</w:t>
      </w:r>
    </w:p>
    <w:p w14:paraId="11448474" w14:textId="77777777" w:rsidR="00B2091E" w:rsidRPr="003C3F46" w:rsidRDefault="00053F27"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Construction of new bank stabilization structures;</w:t>
      </w:r>
    </w:p>
    <w:p w14:paraId="0C9A07BF" w14:textId="77777777" w:rsidR="00B2091E" w:rsidRPr="003C3F46" w:rsidRDefault="00053F27"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Exploration or construction within estuaries or the marine environment that cannot be conducted from a work vessel or an existing bridge, dock, or wharf;</w:t>
      </w:r>
    </w:p>
    <w:p w14:paraId="0C27E74F" w14:textId="77777777" w:rsidR="00B2091E" w:rsidRPr="003C3F46" w:rsidRDefault="00053F27"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Any use of treated wood in marine or aquatic habitats (other than pressure-treated);</w:t>
      </w:r>
    </w:p>
    <w:p w14:paraId="71E168A9" w14:textId="77777777" w:rsidR="00B2091E" w:rsidRPr="003C3F46" w:rsidRDefault="00053F27"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Actions determined for any reason by the technical advisory team to have a significant adverse environmental or cultural impact;</w:t>
      </w:r>
    </w:p>
    <w:p w14:paraId="6F79069D" w14:textId="77777777" w:rsidR="00B2091E" w:rsidRPr="003C3F46" w:rsidRDefault="00053F27"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Use of chemicals inside or outside the fishpond to control or capture organisms;</w:t>
      </w:r>
    </w:p>
    <w:p w14:paraId="10FFB28B" w14:textId="77777777" w:rsidR="00B2091E" w:rsidRPr="003C3F46" w:rsidRDefault="00053F27"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Use of live rock or coral to construct or repair fishpond walls or other features; and</w:t>
      </w:r>
    </w:p>
    <w:p w14:paraId="3C713B90" w14:textId="77777777" w:rsidR="00B2091E" w:rsidRPr="003C3F46" w:rsidRDefault="00053F27" w:rsidP="00B2091E">
      <w:pPr>
        <w:pStyle w:val="ListParagraph"/>
        <w:numPr>
          <w:ilvl w:val="0"/>
          <w:numId w:val="24"/>
        </w:numPr>
        <w:autoSpaceDE w:val="0"/>
        <w:autoSpaceDN w:val="0"/>
        <w:adjustRightInd w:val="0"/>
        <w:spacing w:after="0" w:line="240" w:lineRule="auto"/>
        <w:ind w:left="900" w:hanging="540"/>
        <w:contextualSpacing w:val="0"/>
        <w:rPr>
          <w:rFonts w:ascii="Courier New" w:hAnsi="Courier New" w:cs="Courier New"/>
          <w:sz w:val="24"/>
          <w:szCs w:val="24"/>
        </w:rPr>
      </w:pPr>
      <w:r w:rsidRPr="003C3F46">
        <w:rPr>
          <w:rFonts w:ascii="Courier New" w:hAnsi="Courier New" w:cs="Courier New"/>
          <w:sz w:val="24"/>
          <w:szCs w:val="24"/>
        </w:rPr>
        <w:t>Actions that would cause extreme turbidity, purposeful damage to live rock or coral, extreme eutrophication, or other long-term impairment to water quality.</w:t>
      </w:r>
    </w:p>
    <w:p w14:paraId="3BD7C45A" w14:textId="0697B713" w:rsidR="00170B7C" w:rsidRDefault="00053F27">
      <w:r>
        <w:br w:type="page"/>
      </w:r>
    </w:p>
    <w:p w14:paraId="12293DF0" w14:textId="77777777" w:rsidR="00170B7C" w:rsidRDefault="00170B7C" w:rsidP="00170B7C">
      <w:pPr>
        <w:rPr>
          <w:rFonts w:ascii="Courier New" w:hAnsi="Courier New" w:cs="Courier New"/>
        </w:rPr>
        <w:sectPr w:rsidR="00170B7C">
          <w:footerReference w:type="default" r:id="rId19"/>
          <w:pgSz w:w="12240" w:h="15840"/>
          <w:pgMar w:top="1440" w:right="1440" w:bottom="1440" w:left="1440" w:header="720" w:footer="720" w:gutter="0"/>
          <w:cols w:space="720"/>
          <w:docGrid w:linePitch="360"/>
        </w:sectPr>
      </w:pPr>
    </w:p>
    <w:p w14:paraId="76F0E3D6" w14:textId="1F09B1AB" w:rsidR="00170B7C" w:rsidRPr="003C3F46" w:rsidRDefault="00053F27" w:rsidP="00170B7C">
      <w:pPr>
        <w:rPr>
          <w:rFonts w:ascii="Courier New" w:hAnsi="Courier New" w:cs="Courier New"/>
        </w:rPr>
      </w:pPr>
      <w:r w:rsidRPr="003C3F46">
        <w:rPr>
          <w:rFonts w:ascii="Courier New" w:hAnsi="Courier New" w:cs="Courier New"/>
        </w:rPr>
        <w:lastRenderedPageBreak/>
        <w:t xml:space="preserve">Exhibit </w:t>
      </w:r>
      <w:r>
        <w:rPr>
          <w:rFonts w:ascii="Courier New" w:hAnsi="Courier New" w:cs="Courier New"/>
        </w:rPr>
        <w:t>8</w:t>
      </w:r>
    </w:p>
    <w:p w14:paraId="1261934A" w14:textId="17AE88D2" w:rsidR="00170B7C" w:rsidRPr="003C3F46" w:rsidRDefault="00053F27" w:rsidP="00170B7C">
      <w:pPr>
        <w:rPr>
          <w:rFonts w:ascii="Courier New" w:hAnsi="Courier New" w:cs="Courier New"/>
        </w:rPr>
      </w:pPr>
      <w:r>
        <w:rPr>
          <w:rFonts w:ascii="Courier New" w:hAnsi="Courier New" w:cs="Courier New"/>
        </w:rPr>
        <w:t>Small Scale Beach Restoration</w:t>
      </w:r>
      <w:r w:rsidRPr="003C3F46">
        <w:rPr>
          <w:rFonts w:ascii="Courier New" w:hAnsi="Courier New" w:cs="Courier New"/>
        </w:rPr>
        <w:t xml:space="preserve"> Program Standards: </w:t>
      </w:r>
      <w:r>
        <w:rPr>
          <w:rFonts w:ascii="Courier New" w:hAnsi="Courier New" w:cs="Courier New"/>
        </w:rPr>
        <w:t>under development</w:t>
      </w:r>
    </w:p>
    <w:p w14:paraId="05570895" w14:textId="77777777" w:rsidR="000D7777" w:rsidRDefault="000D7777" w:rsidP="000D7777">
      <w:pPr>
        <w:tabs>
          <w:tab w:val="left" w:pos="1451"/>
        </w:tabs>
      </w:pPr>
    </w:p>
    <w:sectPr w:rsidR="000D7777" w:rsidSect="00170B7C">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974BA" w14:textId="77777777" w:rsidR="00DE65C1" w:rsidRDefault="00DE65C1">
      <w:r>
        <w:separator/>
      </w:r>
    </w:p>
  </w:endnote>
  <w:endnote w:type="continuationSeparator" w:id="0">
    <w:p w14:paraId="4342A20D" w14:textId="77777777" w:rsidR="00DE65C1" w:rsidRDefault="00DE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B286" w14:textId="77777777" w:rsidR="001F43AE" w:rsidRDefault="001F43A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EEDB" w14:textId="77777777" w:rsidR="00B2091E" w:rsidRPr="000D77D9" w:rsidRDefault="00053F27" w:rsidP="00B2091E">
    <w:pPr>
      <w:pStyle w:val="Footer"/>
      <w:jc w:val="center"/>
    </w:pPr>
    <w:r w:rsidRPr="000D77D9">
      <w:t>Exhibit 7, Hoala Loko Ia Program S</w:t>
    </w:r>
    <w:r>
      <w:t>tandards</w:t>
    </w:r>
  </w:p>
  <w:p w14:paraId="3789CDCE" w14:textId="77777777" w:rsidR="000D7777" w:rsidRDefault="000D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EB89" w14:textId="449D7925" w:rsidR="00170B7C" w:rsidRPr="000D77D9" w:rsidRDefault="00053F27" w:rsidP="00B2091E">
    <w:pPr>
      <w:pStyle w:val="Footer"/>
      <w:jc w:val="center"/>
    </w:pPr>
    <w:r w:rsidRPr="000D77D9">
      <w:t xml:space="preserve">Exhibit </w:t>
    </w:r>
    <w:r>
      <w:t>8</w:t>
    </w:r>
    <w:r w:rsidRPr="000D77D9">
      <w:t xml:space="preserve">, </w:t>
    </w:r>
    <w:r>
      <w:t>Small Scale Beach Restoration</w:t>
    </w:r>
    <w:r w:rsidRPr="000D77D9">
      <w:t xml:space="preserve"> Program S</w:t>
    </w:r>
    <w:r>
      <w:t>tandards</w:t>
    </w:r>
  </w:p>
  <w:p w14:paraId="5C87DE94" w14:textId="77777777" w:rsidR="00170B7C" w:rsidRDefault="00170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2C4" w14:textId="4D887B2A" w:rsidR="00722829" w:rsidRDefault="00053F27">
    <w:pPr>
      <w:pStyle w:val="Footer"/>
      <w:jc w:val="center"/>
    </w:pPr>
    <w:r>
      <w:t>5-</w:t>
    </w:r>
    <w:sdt>
      <w:sdtPr>
        <w:rPr>
          <w:noProof/>
        </w:rPr>
        <w:id w:val="1822928146"/>
        <w:docPartObj>
          <w:docPartGallery w:val="Page Numbers (Bottom of Page)"/>
          <w:docPartUnique/>
        </w:docPartObj>
      </w:sdtPr>
      <w:sdtEndPr/>
      <w:sdtContent>
        <w:r>
          <w:fldChar w:fldCharType="begin"/>
        </w:r>
        <w:r>
          <w:instrText xml:space="preserve"> PAGE   \* MERGEFORMAT </w:instrText>
        </w:r>
        <w:r>
          <w:fldChar w:fldCharType="separate"/>
        </w:r>
        <w:r>
          <w:rPr>
            <w:noProof/>
          </w:rPr>
          <w:t>71</w:t>
        </w:r>
        <w:r>
          <w:rPr>
            <w:noProof/>
          </w:rPr>
          <w:fldChar w:fldCharType="end"/>
        </w:r>
      </w:sdtContent>
    </w:sdt>
  </w:p>
  <w:p w14:paraId="6BD3BD28" w14:textId="77777777" w:rsidR="00722829" w:rsidRDefault="00722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C76F" w14:textId="77777777" w:rsidR="001F43AE" w:rsidRDefault="001F43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F936" w14:textId="77777777" w:rsidR="00B2091E" w:rsidRDefault="00053F27">
    <w:pPr>
      <w:pStyle w:val="Footer"/>
      <w:jc w:val="center"/>
    </w:pPr>
    <w:r>
      <w:t xml:space="preserve">Exhibit 1, Penalties Schedule, </w:t>
    </w:r>
    <w:r>
      <w:fldChar w:fldCharType="begin"/>
    </w:r>
    <w:r>
      <w:instrText xml:space="preserve"> PAGE   \* MERGEFORMAT </w:instrText>
    </w:r>
    <w:r>
      <w:fldChar w:fldCharType="separate"/>
    </w:r>
    <w:r>
      <w:rPr>
        <w:noProof/>
      </w:rPr>
      <w:t>6</w:t>
    </w:r>
    <w:r>
      <w:fldChar w:fldCharType="end"/>
    </w:r>
  </w:p>
  <w:p w14:paraId="5639889F" w14:textId="77777777" w:rsidR="00B2091E" w:rsidRDefault="00B209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FDE2" w14:textId="77777777" w:rsidR="00B2091E" w:rsidRDefault="00053F27" w:rsidP="000D77D9">
    <w:pPr>
      <w:pStyle w:val="Footer"/>
      <w:jc w:val="center"/>
    </w:pPr>
    <w:r>
      <w:t>Exhibit 2,Subzone Designations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8759" w14:textId="77777777" w:rsidR="00B2091E" w:rsidRDefault="00053F27">
    <w:pPr>
      <w:pStyle w:val="Footer"/>
      <w:jc w:val="center"/>
    </w:pPr>
    <w:r>
      <w:t xml:space="preserve">Exhibit 3,Special Subzones </w:t>
    </w:r>
  </w:p>
  <w:p w14:paraId="14B1528D" w14:textId="77777777" w:rsidR="00B2091E" w:rsidRDefault="00B209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6C2D" w14:textId="77777777" w:rsidR="00B2091E" w:rsidRDefault="00053F27">
    <w:pPr>
      <w:pStyle w:val="Footer"/>
      <w:jc w:val="center"/>
    </w:pPr>
    <w:r>
      <w:t>Exhibit 4, Management Plan Requirements</w:t>
    </w:r>
  </w:p>
  <w:p w14:paraId="7C69ECC3" w14:textId="77777777" w:rsidR="00B2091E" w:rsidRDefault="00B209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42DA" w14:textId="77777777" w:rsidR="00B2091E" w:rsidRDefault="00053F27">
    <w:pPr>
      <w:pStyle w:val="Footer"/>
      <w:jc w:val="center"/>
    </w:pPr>
    <w:r>
      <w:t>Exhibit 5, Coastal Hazard Mitigation Statement</w:t>
    </w:r>
  </w:p>
  <w:p w14:paraId="4F6062C9" w14:textId="77777777" w:rsidR="00B2091E" w:rsidRDefault="00B2091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FF28" w14:textId="77777777" w:rsidR="00B2091E" w:rsidRDefault="00053F27">
    <w:pPr>
      <w:pStyle w:val="Footer"/>
      <w:jc w:val="center"/>
    </w:pPr>
    <w:r>
      <w:t>Exhibit 6, Single Family Residential Standards</w:t>
    </w:r>
  </w:p>
  <w:p w14:paraId="0B57A256" w14:textId="77777777" w:rsidR="00B2091E" w:rsidRDefault="00B20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34D3" w14:textId="77777777" w:rsidR="00DE65C1" w:rsidRDefault="00DE65C1" w:rsidP="007C6293">
      <w:r>
        <w:separator/>
      </w:r>
    </w:p>
  </w:footnote>
  <w:footnote w:type="continuationSeparator" w:id="0">
    <w:p w14:paraId="07B5D5E1" w14:textId="77777777" w:rsidR="00DE65C1" w:rsidRDefault="00DE65C1" w:rsidP="007C6293">
      <w:r>
        <w:continuationSeparator/>
      </w:r>
    </w:p>
  </w:footnote>
  <w:footnote w:type="continuationNotice" w:id="1">
    <w:p w14:paraId="1612A912" w14:textId="77777777" w:rsidR="00DE65C1" w:rsidRDefault="00DE65C1"/>
  </w:footnote>
  <w:footnote w:id="2">
    <w:p w14:paraId="5F06DE93" w14:textId="77777777" w:rsidR="00B2091E" w:rsidRDefault="00053F27" w:rsidP="00B2091E">
      <w:pPr>
        <w:pStyle w:val="FootnoteText"/>
        <w:rPr>
          <w:sz w:val="20"/>
        </w:rPr>
      </w:pPr>
      <w:r>
        <w:rPr>
          <w:rStyle w:val="FootnoteReference"/>
          <w:sz w:val="20"/>
        </w:rPr>
        <w:footnoteRef/>
      </w:r>
      <w:r>
        <w:rPr>
          <w:sz w:val="20"/>
        </w:rPr>
        <w:t xml:space="preserve"> Average lot depth (ALD) shall be calculated as follows: (1) measure the two sides of the property that are at or near right angles to the shoreline; (2) measure the length of a line connecting the mid-point of the seaward (shoreline) side of the property to the mid-point of the landward side of the property; (3) add these three (right, left, center lines) measurements together for a total; (4) divide the total by three to obtain the ALD.</w:t>
      </w:r>
    </w:p>
  </w:footnote>
  <w:footnote w:id="3">
    <w:p w14:paraId="25959062" w14:textId="77777777" w:rsidR="00B2091E" w:rsidRPr="00645AE7" w:rsidRDefault="00053F27" w:rsidP="00B2091E">
      <w:pPr>
        <w:tabs>
          <w:tab w:val="left" w:pos="0"/>
        </w:tabs>
        <w:suppressAutoHyphens/>
        <w:spacing w:line="240" w:lineRule="atLeast"/>
        <w:rPr>
          <w:rFonts w:ascii="Courier New" w:hAnsi="Courier New" w:cs="Courier New"/>
          <w:sz w:val="20"/>
          <w:szCs w:val="20"/>
        </w:rPr>
      </w:pPr>
      <w:r w:rsidRPr="00645AE7">
        <w:rPr>
          <w:rStyle w:val="FootnoteReference"/>
          <w:rFonts w:ascii="Courier New" w:hAnsi="Courier New" w:cs="Courier New"/>
          <w:sz w:val="20"/>
          <w:szCs w:val="20"/>
        </w:rPr>
        <w:footnoteRef/>
      </w:r>
      <w:r w:rsidRPr="00645AE7">
        <w:rPr>
          <w:rFonts w:ascii="Courier New" w:hAnsi="Courier New" w:cs="Courier New"/>
          <w:sz w:val="20"/>
          <w:szCs w:val="20"/>
        </w:rPr>
        <w:t xml:space="preserve"> "Kitchen" means a facility within the residential dwelling for food preparation, including fixtures, appliances or other devices to wash, prepare, heat, cook, and refrigerate food and wash cooking utensils and dining implements. </w:t>
      </w:r>
    </w:p>
    <w:p w14:paraId="75D0D76A" w14:textId="77777777" w:rsidR="00B2091E" w:rsidRDefault="00B2091E" w:rsidP="00B2091E">
      <w:pPr>
        <w:pStyle w:val="FootnoteText"/>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CE61" w14:textId="77777777" w:rsidR="001F43AE" w:rsidRDefault="001F4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9FDC" w14:textId="77777777" w:rsidR="001F43AE" w:rsidRDefault="001F4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C51F" w14:textId="77777777" w:rsidR="001F43AE" w:rsidRDefault="001F4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pPr>
        <w:ind w:left="1350" w:firstLine="0"/>
      </w:pPr>
    </w:lvl>
    <w:lvl w:ilvl="1">
      <w:start w:val="1"/>
      <w:numFmt w:val="upperLetter"/>
      <w:suff w:val="nothing"/>
      <w:lvlText w:val="%2."/>
      <w:lvlJc w:val="left"/>
      <w:pPr>
        <w:ind w:left="1350" w:firstLine="0"/>
      </w:pPr>
    </w:lvl>
    <w:lvl w:ilvl="2">
      <w:start w:val="1"/>
      <w:numFmt w:val="decimal"/>
      <w:suff w:val="nothing"/>
      <w:lvlText w:val="%3."/>
      <w:lvlJc w:val="left"/>
      <w:pPr>
        <w:ind w:left="1350" w:firstLine="0"/>
      </w:pPr>
    </w:lvl>
    <w:lvl w:ilvl="3">
      <w:start w:val="1"/>
      <w:numFmt w:val="lowerLetter"/>
      <w:suff w:val="nothing"/>
      <w:lvlText w:val="%4."/>
      <w:lvlJc w:val="left"/>
      <w:pPr>
        <w:ind w:left="1350" w:firstLine="0"/>
      </w:pPr>
    </w:lvl>
    <w:lvl w:ilvl="4">
      <w:start w:val="1"/>
      <w:numFmt w:val="decimal"/>
      <w:suff w:val="nothing"/>
      <w:lvlText w:val="(%5)"/>
      <w:lvlJc w:val="left"/>
      <w:pPr>
        <w:ind w:left="1350" w:firstLine="0"/>
      </w:pPr>
    </w:lvl>
    <w:lvl w:ilvl="5">
      <w:start w:val="1"/>
      <w:numFmt w:val="lowerLetter"/>
      <w:suff w:val="nothing"/>
      <w:lvlText w:val="(%6)"/>
      <w:lvlJc w:val="left"/>
      <w:pPr>
        <w:ind w:left="1350" w:firstLine="0"/>
      </w:pPr>
    </w:lvl>
    <w:lvl w:ilvl="6">
      <w:start w:val="1"/>
      <w:numFmt w:val="lowerRoman"/>
      <w:suff w:val="nothing"/>
      <w:lvlText w:val="%7)"/>
      <w:lvlJc w:val="left"/>
      <w:pPr>
        <w:ind w:left="1350" w:firstLine="0"/>
      </w:pPr>
    </w:lvl>
    <w:lvl w:ilvl="7">
      <w:start w:val="1"/>
      <w:numFmt w:val="lowerLetter"/>
      <w:suff w:val="nothing"/>
      <w:lvlText w:val="%8)"/>
      <w:lvlJc w:val="left"/>
      <w:pPr>
        <w:ind w:left="1350" w:firstLine="0"/>
      </w:pPr>
    </w:lvl>
    <w:lvl w:ilvl="8">
      <w:numFmt w:val="none"/>
      <w:lvlText w:val=""/>
      <w:lvlJc w:val="left"/>
      <w:pPr>
        <w:ind w:left="1350" w:firstLine="0"/>
      </w:pPr>
    </w:lvl>
  </w:abstractNum>
  <w:abstractNum w:abstractNumId="1" w15:restartNumberingAfterBreak="0">
    <w:nsid w:val="045A28E6"/>
    <w:multiLevelType w:val="hybridMultilevel"/>
    <w:tmpl w:val="023C0F62"/>
    <w:name w:val="UnnamedList60779"/>
    <w:lvl w:ilvl="0" w:tplc="B1F226C0">
      <w:start w:val="1"/>
      <w:numFmt w:val="decimal"/>
      <w:lvlText w:val="%1."/>
      <w:lvlJc w:val="left"/>
      <w:pPr>
        <w:ind w:left="720" w:hanging="360"/>
      </w:pPr>
      <w:rPr>
        <w:rFonts w:hint="default"/>
      </w:rPr>
    </w:lvl>
    <w:lvl w:ilvl="1" w:tplc="024EC682">
      <w:start w:val="1"/>
      <w:numFmt w:val="lowerLetter"/>
      <w:lvlText w:val="%2."/>
      <w:lvlJc w:val="left"/>
      <w:pPr>
        <w:ind w:left="1440" w:hanging="360"/>
      </w:pPr>
    </w:lvl>
    <w:lvl w:ilvl="2" w:tplc="DFB4B042" w:tentative="1">
      <w:start w:val="1"/>
      <w:numFmt w:val="lowerRoman"/>
      <w:lvlText w:val="%3."/>
      <w:lvlJc w:val="right"/>
      <w:pPr>
        <w:ind w:left="2160" w:hanging="180"/>
      </w:pPr>
    </w:lvl>
    <w:lvl w:ilvl="3" w:tplc="7D4E8E94" w:tentative="1">
      <w:start w:val="1"/>
      <w:numFmt w:val="decimal"/>
      <w:lvlText w:val="%4."/>
      <w:lvlJc w:val="left"/>
      <w:pPr>
        <w:ind w:left="2880" w:hanging="360"/>
      </w:pPr>
    </w:lvl>
    <w:lvl w:ilvl="4" w:tplc="6BFAE630" w:tentative="1">
      <w:start w:val="1"/>
      <w:numFmt w:val="lowerLetter"/>
      <w:lvlText w:val="%5."/>
      <w:lvlJc w:val="left"/>
      <w:pPr>
        <w:ind w:left="3600" w:hanging="360"/>
      </w:pPr>
    </w:lvl>
    <w:lvl w:ilvl="5" w:tplc="645CBAB2" w:tentative="1">
      <w:start w:val="1"/>
      <w:numFmt w:val="lowerRoman"/>
      <w:lvlText w:val="%6."/>
      <w:lvlJc w:val="right"/>
      <w:pPr>
        <w:ind w:left="4320" w:hanging="180"/>
      </w:pPr>
    </w:lvl>
    <w:lvl w:ilvl="6" w:tplc="EB90985C" w:tentative="1">
      <w:start w:val="1"/>
      <w:numFmt w:val="decimal"/>
      <w:lvlText w:val="%7."/>
      <w:lvlJc w:val="left"/>
      <w:pPr>
        <w:ind w:left="5040" w:hanging="360"/>
      </w:pPr>
    </w:lvl>
    <w:lvl w:ilvl="7" w:tplc="97F8A188" w:tentative="1">
      <w:start w:val="1"/>
      <w:numFmt w:val="lowerLetter"/>
      <w:lvlText w:val="%8."/>
      <w:lvlJc w:val="left"/>
      <w:pPr>
        <w:ind w:left="5760" w:hanging="360"/>
      </w:pPr>
    </w:lvl>
    <w:lvl w:ilvl="8" w:tplc="6C9E54AC" w:tentative="1">
      <w:start w:val="1"/>
      <w:numFmt w:val="lowerRoman"/>
      <w:lvlText w:val="%9."/>
      <w:lvlJc w:val="right"/>
      <w:pPr>
        <w:ind w:left="6480" w:hanging="180"/>
      </w:pPr>
    </w:lvl>
  </w:abstractNum>
  <w:abstractNum w:abstractNumId="2" w15:restartNumberingAfterBreak="0">
    <w:nsid w:val="096C1B4E"/>
    <w:multiLevelType w:val="hybridMultilevel"/>
    <w:tmpl w:val="7A207D2A"/>
    <w:name w:val="UnnamedList27980"/>
    <w:lvl w:ilvl="0" w:tplc="86168B34">
      <w:start w:val="1"/>
      <w:numFmt w:val="decimal"/>
      <w:lvlText w:val="%1."/>
      <w:lvlJc w:val="left"/>
      <w:pPr>
        <w:ind w:left="1620" w:hanging="360"/>
      </w:pPr>
    </w:lvl>
    <w:lvl w:ilvl="1" w:tplc="B9E2CCFE">
      <w:start w:val="1"/>
      <w:numFmt w:val="lowerLetter"/>
      <w:lvlText w:val="%2."/>
      <w:lvlJc w:val="left"/>
      <w:pPr>
        <w:ind w:left="2340" w:hanging="360"/>
      </w:pPr>
    </w:lvl>
    <w:lvl w:ilvl="2" w:tplc="E0C81180">
      <w:start w:val="1"/>
      <w:numFmt w:val="lowerRoman"/>
      <w:lvlText w:val="%3."/>
      <w:lvlJc w:val="right"/>
      <w:pPr>
        <w:ind w:left="3060" w:hanging="180"/>
      </w:pPr>
    </w:lvl>
    <w:lvl w:ilvl="3" w:tplc="B38C76B4">
      <w:start w:val="1"/>
      <w:numFmt w:val="decimal"/>
      <w:lvlText w:val="%4."/>
      <w:lvlJc w:val="left"/>
      <w:pPr>
        <w:ind w:left="3780" w:hanging="360"/>
      </w:pPr>
    </w:lvl>
    <w:lvl w:ilvl="4" w:tplc="472A7092">
      <w:start w:val="1"/>
      <w:numFmt w:val="lowerLetter"/>
      <w:lvlText w:val="%5."/>
      <w:lvlJc w:val="left"/>
      <w:pPr>
        <w:ind w:left="4500" w:hanging="360"/>
      </w:pPr>
    </w:lvl>
    <w:lvl w:ilvl="5" w:tplc="27183A56">
      <w:start w:val="1"/>
      <w:numFmt w:val="lowerRoman"/>
      <w:lvlText w:val="%6."/>
      <w:lvlJc w:val="right"/>
      <w:pPr>
        <w:ind w:left="5220" w:hanging="180"/>
      </w:pPr>
    </w:lvl>
    <w:lvl w:ilvl="6" w:tplc="7710119E">
      <w:start w:val="1"/>
      <w:numFmt w:val="decimal"/>
      <w:lvlText w:val="%7."/>
      <w:lvlJc w:val="left"/>
      <w:pPr>
        <w:ind w:left="5940" w:hanging="360"/>
      </w:pPr>
    </w:lvl>
    <w:lvl w:ilvl="7" w:tplc="1F8242AE">
      <w:start w:val="1"/>
      <w:numFmt w:val="lowerLetter"/>
      <w:lvlText w:val="%8."/>
      <w:lvlJc w:val="left"/>
      <w:pPr>
        <w:ind w:left="6660" w:hanging="360"/>
      </w:pPr>
    </w:lvl>
    <w:lvl w:ilvl="8" w:tplc="A0625CF0">
      <w:start w:val="1"/>
      <w:numFmt w:val="lowerRoman"/>
      <w:lvlText w:val="%9."/>
      <w:lvlJc w:val="right"/>
      <w:pPr>
        <w:ind w:left="7380" w:hanging="180"/>
      </w:pPr>
    </w:lvl>
  </w:abstractNum>
  <w:abstractNum w:abstractNumId="3" w15:restartNumberingAfterBreak="0">
    <w:nsid w:val="09C44AF4"/>
    <w:multiLevelType w:val="hybridMultilevel"/>
    <w:tmpl w:val="10DE6016"/>
    <w:name w:val="UnnamedList87319"/>
    <w:lvl w:ilvl="0" w:tplc="5B4CD60E">
      <w:start w:val="7"/>
      <w:numFmt w:val="decimal"/>
      <w:lvlText w:val="(%1)"/>
      <w:lvlJc w:val="left"/>
      <w:pPr>
        <w:tabs>
          <w:tab w:val="num" w:pos="1440"/>
        </w:tabs>
        <w:ind w:left="1440" w:hanging="720"/>
      </w:pPr>
    </w:lvl>
    <w:lvl w:ilvl="1" w:tplc="52BC78D8">
      <w:start w:val="1"/>
      <w:numFmt w:val="lowerLetter"/>
      <w:lvlText w:val="%2."/>
      <w:lvlJc w:val="left"/>
      <w:pPr>
        <w:tabs>
          <w:tab w:val="num" w:pos="1800"/>
        </w:tabs>
        <w:ind w:left="1800" w:hanging="360"/>
      </w:pPr>
    </w:lvl>
    <w:lvl w:ilvl="2" w:tplc="6C7C322C">
      <w:start w:val="1"/>
      <w:numFmt w:val="lowerRoman"/>
      <w:lvlText w:val="%3."/>
      <w:lvlJc w:val="right"/>
      <w:pPr>
        <w:tabs>
          <w:tab w:val="num" w:pos="2520"/>
        </w:tabs>
        <w:ind w:left="2520" w:hanging="180"/>
      </w:pPr>
    </w:lvl>
    <w:lvl w:ilvl="3" w:tplc="507C06BA">
      <w:start w:val="1"/>
      <w:numFmt w:val="decimal"/>
      <w:lvlText w:val="%4."/>
      <w:lvlJc w:val="left"/>
      <w:pPr>
        <w:tabs>
          <w:tab w:val="num" w:pos="3240"/>
        </w:tabs>
        <w:ind w:left="3240" w:hanging="360"/>
      </w:pPr>
    </w:lvl>
    <w:lvl w:ilvl="4" w:tplc="7346AF78">
      <w:start w:val="1"/>
      <w:numFmt w:val="lowerLetter"/>
      <w:lvlText w:val="%5."/>
      <w:lvlJc w:val="left"/>
      <w:pPr>
        <w:tabs>
          <w:tab w:val="num" w:pos="3960"/>
        </w:tabs>
        <w:ind w:left="3960" w:hanging="360"/>
      </w:pPr>
    </w:lvl>
    <w:lvl w:ilvl="5" w:tplc="29004264">
      <w:start w:val="1"/>
      <w:numFmt w:val="lowerRoman"/>
      <w:lvlText w:val="%6."/>
      <w:lvlJc w:val="right"/>
      <w:pPr>
        <w:tabs>
          <w:tab w:val="num" w:pos="4680"/>
        </w:tabs>
        <w:ind w:left="4680" w:hanging="180"/>
      </w:pPr>
    </w:lvl>
    <w:lvl w:ilvl="6" w:tplc="69D0A94C">
      <w:start w:val="1"/>
      <w:numFmt w:val="decimal"/>
      <w:lvlText w:val="%7."/>
      <w:lvlJc w:val="left"/>
      <w:pPr>
        <w:tabs>
          <w:tab w:val="num" w:pos="5400"/>
        </w:tabs>
        <w:ind w:left="5400" w:hanging="360"/>
      </w:pPr>
    </w:lvl>
    <w:lvl w:ilvl="7" w:tplc="76A86D6C">
      <w:start w:val="1"/>
      <w:numFmt w:val="lowerLetter"/>
      <w:lvlText w:val="%8."/>
      <w:lvlJc w:val="left"/>
      <w:pPr>
        <w:tabs>
          <w:tab w:val="num" w:pos="6120"/>
        </w:tabs>
        <w:ind w:left="6120" w:hanging="360"/>
      </w:pPr>
    </w:lvl>
    <w:lvl w:ilvl="8" w:tplc="4DC4D400">
      <w:start w:val="1"/>
      <w:numFmt w:val="lowerRoman"/>
      <w:lvlText w:val="%9."/>
      <w:lvlJc w:val="right"/>
      <w:pPr>
        <w:tabs>
          <w:tab w:val="num" w:pos="6840"/>
        </w:tabs>
        <w:ind w:left="6840" w:hanging="180"/>
      </w:pPr>
    </w:lvl>
  </w:abstractNum>
  <w:abstractNum w:abstractNumId="4" w15:restartNumberingAfterBreak="0">
    <w:nsid w:val="13B12E1D"/>
    <w:multiLevelType w:val="hybridMultilevel"/>
    <w:tmpl w:val="EAAA1DC2"/>
    <w:name w:val="UnnamedList12021"/>
    <w:lvl w:ilvl="0" w:tplc="B17A24FA">
      <w:start w:val="1"/>
      <w:numFmt w:val="lowerLetter"/>
      <w:lvlText w:val="(%1)"/>
      <w:lvlJc w:val="left"/>
      <w:pPr>
        <w:tabs>
          <w:tab w:val="num" w:pos="1800"/>
        </w:tabs>
        <w:ind w:left="1800" w:hanging="360"/>
      </w:pPr>
      <w:rPr>
        <w:rFonts w:hint="default"/>
      </w:rPr>
    </w:lvl>
    <w:lvl w:ilvl="1" w:tplc="EC807102" w:tentative="1">
      <w:start w:val="1"/>
      <w:numFmt w:val="lowerLetter"/>
      <w:lvlText w:val="%2."/>
      <w:lvlJc w:val="left"/>
      <w:pPr>
        <w:tabs>
          <w:tab w:val="num" w:pos="2520"/>
        </w:tabs>
        <w:ind w:left="2520" w:hanging="360"/>
      </w:pPr>
    </w:lvl>
    <w:lvl w:ilvl="2" w:tplc="F5A2FAEE" w:tentative="1">
      <w:start w:val="1"/>
      <w:numFmt w:val="lowerRoman"/>
      <w:lvlText w:val="%3."/>
      <w:lvlJc w:val="right"/>
      <w:pPr>
        <w:tabs>
          <w:tab w:val="num" w:pos="3240"/>
        </w:tabs>
        <w:ind w:left="3240" w:hanging="180"/>
      </w:pPr>
    </w:lvl>
    <w:lvl w:ilvl="3" w:tplc="0772EFEC" w:tentative="1">
      <w:start w:val="1"/>
      <w:numFmt w:val="decimal"/>
      <w:lvlText w:val="%4."/>
      <w:lvlJc w:val="left"/>
      <w:pPr>
        <w:tabs>
          <w:tab w:val="num" w:pos="3960"/>
        </w:tabs>
        <w:ind w:left="3960" w:hanging="360"/>
      </w:pPr>
    </w:lvl>
    <w:lvl w:ilvl="4" w:tplc="E1C4982A" w:tentative="1">
      <w:start w:val="1"/>
      <w:numFmt w:val="lowerLetter"/>
      <w:lvlText w:val="%5."/>
      <w:lvlJc w:val="left"/>
      <w:pPr>
        <w:tabs>
          <w:tab w:val="num" w:pos="4680"/>
        </w:tabs>
        <w:ind w:left="4680" w:hanging="360"/>
      </w:pPr>
    </w:lvl>
    <w:lvl w:ilvl="5" w:tplc="1018B6BE" w:tentative="1">
      <w:start w:val="1"/>
      <w:numFmt w:val="lowerRoman"/>
      <w:lvlText w:val="%6."/>
      <w:lvlJc w:val="right"/>
      <w:pPr>
        <w:tabs>
          <w:tab w:val="num" w:pos="5400"/>
        </w:tabs>
        <w:ind w:left="5400" w:hanging="180"/>
      </w:pPr>
    </w:lvl>
    <w:lvl w:ilvl="6" w:tplc="1F9277B6" w:tentative="1">
      <w:start w:val="1"/>
      <w:numFmt w:val="decimal"/>
      <w:lvlText w:val="%7."/>
      <w:lvlJc w:val="left"/>
      <w:pPr>
        <w:tabs>
          <w:tab w:val="num" w:pos="6120"/>
        </w:tabs>
        <w:ind w:left="6120" w:hanging="360"/>
      </w:pPr>
    </w:lvl>
    <w:lvl w:ilvl="7" w:tplc="1892149C" w:tentative="1">
      <w:start w:val="1"/>
      <w:numFmt w:val="lowerLetter"/>
      <w:lvlText w:val="%8."/>
      <w:lvlJc w:val="left"/>
      <w:pPr>
        <w:tabs>
          <w:tab w:val="num" w:pos="6840"/>
        </w:tabs>
        <w:ind w:left="6840" w:hanging="360"/>
      </w:pPr>
    </w:lvl>
    <w:lvl w:ilvl="8" w:tplc="218A0EEC" w:tentative="1">
      <w:start w:val="1"/>
      <w:numFmt w:val="lowerRoman"/>
      <w:lvlText w:val="%9."/>
      <w:lvlJc w:val="right"/>
      <w:pPr>
        <w:tabs>
          <w:tab w:val="num" w:pos="7560"/>
        </w:tabs>
        <w:ind w:left="7560" w:hanging="180"/>
      </w:pPr>
    </w:lvl>
  </w:abstractNum>
  <w:abstractNum w:abstractNumId="5" w15:restartNumberingAfterBreak="0">
    <w:nsid w:val="1ED2139D"/>
    <w:multiLevelType w:val="hybridMultilevel"/>
    <w:tmpl w:val="29E0D526"/>
    <w:name w:val="UnnamedList78636"/>
    <w:lvl w:ilvl="0" w:tplc="CE50567C">
      <w:start w:val="1"/>
      <w:numFmt w:val="decimal"/>
      <w:lvlText w:val="%1."/>
      <w:lvlJc w:val="left"/>
      <w:pPr>
        <w:ind w:left="1080" w:hanging="360"/>
      </w:pPr>
    </w:lvl>
    <w:lvl w:ilvl="1" w:tplc="6EC87374">
      <w:start w:val="1"/>
      <w:numFmt w:val="decimal"/>
      <w:lvlText w:val="%2)"/>
      <w:lvlJc w:val="left"/>
      <w:pPr>
        <w:ind w:left="1800" w:hanging="360"/>
      </w:pPr>
    </w:lvl>
    <w:lvl w:ilvl="2" w:tplc="C84C8892">
      <w:start w:val="1"/>
      <w:numFmt w:val="lowerRoman"/>
      <w:lvlText w:val="%3."/>
      <w:lvlJc w:val="right"/>
      <w:pPr>
        <w:ind w:left="2520" w:hanging="180"/>
      </w:pPr>
    </w:lvl>
    <w:lvl w:ilvl="3" w:tplc="E39EA360">
      <w:start w:val="1"/>
      <w:numFmt w:val="decimal"/>
      <w:lvlText w:val="%4."/>
      <w:lvlJc w:val="left"/>
      <w:pPr>
        <w:ind w:left="3240" w:hanging="360"/>
      </w:pPr>
    </w:lvl>
    <w:lvl w:ilvl="4" w:tplc="3F08A4AC">
      <w:start w:val="1"/>
      <w:numFmt w:val="lowerLetter"/>
      <w:lvlText w:val="%5."/>
      <w:lvlJc w:val="left"/>
      <w:pPr>
        <w:ind w:left="3960" w:hanging="360"/>
      </w:pPr>
    </w:lvl>
    <w:lvl w:ilvl="5" w:tplc="0AF0DBEA">
      <w:start w:val="1"/>
      <w:numFmt w:val="lowerRoman"/>
      <w:lvlText w:val="%6."/>
      <w:lvlJc w:val="right"/>
      <w:pPr>
        <w:ind w:left="4680" w:hanging="180"/>
      </w:pPr>
    </w:lvl>
    <w:lvl w:ilvl="6" w:tplc="373EA938">
      <w:start w:val="1"/>
      <w:numFmt w:val="decimal"/>
      <w:lvlText w:val="%7."/>
      <w:lvlJc w:val="left"/>
      <w:pPr>
        <w:ind w:left="5400" w:hanging="360"/>
      </w:pPr>
    </w:lvl>
    <w:lvl w:ilvl="7" w:tplc="3BE050EC">
      <w:start w:val="1"/>
      <w:numFmt w:val="lowerLetter"/>
      <w:lvlText w:val="%8."/>
      <w:lvlJc w:val="left"/>
      <w:pPr>
        <w:ind w:left="6120" w:hanging="360"/>
      </w:pPr>
    </w:lvl>
    <w:lvl w:ilvl="8" w:tplc="F5DA30D4">
      <w:start w:val="1"/>
      <w:numFmt w:val="lowerRoman"/>
      <w:lvlText w:val="%9."/>
      <w:lvlJc w:val="right"/>
      <w:pPr>
        <w:ind w:left="6840" w:hanging="180"/>
      </w:pPr>
    </w:lvl>
  </w:abstractNum>
  <w:abstractNum w:abstractNumId="6" w15:restartNumberingAfterBreak="0">
    <w:nsid w:val="22FA1C4A"/>
    <w:multiLevelType w:val="hybridMultilevel"/>
    <w:tmpl w:val="48C4E6AA"/>
    <w:name w:val="UnnamedList52324"/>
    <w:lvl w:ilvl="0" w:tplc="5DF6081E">
      <w:start w:val="1"/>
      <w:numFmt w:val="decimal"/>
      <w:lvlText w:val="(%1)"/>
      <w:lvlJc w:val="left"/>
      <w:pPr>
        <w:tabs>
          <w:tab w:val="num" w:pos="1635"/>
        </w:tabs>
        <w:ind w:left="1635" w:hanging="735"/>
      </w:pPr>
    </w:lvl>
    <w:lvl w:ilvl="1" w:tplc="AEF20BF2">
      <w:start w:val="1"/>
      <w:numFmt w:val="lowerLetter"/>
      <w:lvlText w:val="%2."/>
      <w:lvlJc w:val="left"/>
      <w:pPr>
        <w:tabs>
          <w:tab w:val="num" w:pos="1980"/>
        </w:tabs>
        <w:ind w:left="1980" w:hanging="360"/>
      </w:pPr>
    </w:lvl>
    <w:lvl w:ilvl="2" w:tplc="87184402">
      <w:start w:val="1"/>
      <w:numFmt w:val="lowerRoman"/>
      <w:lvlText w:val="%3."/>
      <w:lvlJc w:val="right"/>
      <w:pPr>
        <w:tabs>
          <w:tab w:val="num" w:pos="2700"/>
        </w:tabs>
        <w:ind w:left="2700" w:hanging="180"/>
      </w:pPr>
    </w:lvl>
    <w:lvl w:ilvl="3" w:tplc="820C7B2A">
      <w:start w:val="1"/>
      <w:numFmt w:val="decimal"/>
      <w:lvlText w:val="%4."/>
      <w:lvlJc w:val="left"/>
      <w:pPr>
        <w:tabs>
          <w:tab w:val="num" w:pos="3420"/>
        </w:tabs>
        <w:ind w:left="3420" w:hanging="360"/>
      </w:pPr>
    </w:lvl>
    <w:lvl w:ilvl="4" w:tplc="8264D078">
      <w:start w:val="1"/>
      <w:numFmt w:val="lowerLetter"/>
      <w:lvlText w:val="%5."/>
      <w:lvlJc w:val="left"/>
      <w:pPr>
        <w:tabs>
          <w:tab w:val="num" w:pos="4140"/>
        </w:tabs>
        <w:ind w:left="4140" w:hanging="360"/>
      </w:pPr>
    </w:lvl>
    <w:lvl w:ilvl="5" w:tplc="07A0F830">
      <w:start w:val="1"/>
      <w:numFmt w:val="lowerRoman"/>
      <w:lvlText w:val="%6."/>
      <w:lvlJc w:val="right"/>
      <w:pPr>
        <w:tabs>
          <w:tab w:val="num" w:pos="4860"/>
        </w:tabs>
        <w:ind w:left="4860" w:hanging="180"/>
      </w:pPr>
    </w:lvl>
    <w:lvl w:ilvl="6" w:tplc="D47C4C9C">
      <w:start w:val="1"/>
      <w:numFmt w:val="decimal"/>
      <w:lvlText w:val="%7."/>
      <w:lvlJc w:val="left"/>
      <w:pPr>
        <w:tabs>
          <w:tab w:val="num" w:pos="5580"/>
        </w:tabs>
        <w:ind w:left="5580" w:hanging="360"/>
      </w:pPr>
    </w:lvl>
    <w:lvl w:ilvl="7" w:tplc="82D8F8FA">
      <w:start w:val="1"/>
      <w:numFmt w:val="lowerLetter"/>
      <w:lvlText w:val="%8."/>
      <w:lvlJc w:val="left"/>
      <w:pPr>
        <w:tabs>
          <w:tab w:val="num" w:pos="6300"/>
        </w:tabs>
        <w:ind w:left="6300" w:hanging="360"/>
      </w:pPr>
    </w:lvl>
    <w:lvl w:ilvl="8" w:tplc="16144D08">
      <w:start w:val="1"/>
      <w:numFmt w:val="lowerRoman"/>
      <w:lvlText w:val="%9."/>
      <w:lvlJc w:val="right"/>
      <w:pPr>
        <w:tabs>
          <w:tab w:val="num" w:pos="7020"/>
        </w:tabs>
        <w:ind w:left="7020" w:hanging="180"/>
      </w:pPr>
    </w:lvl>
  </w:abstractNum>
  <w:abstractNum w:abstractNumId="7" w15:restartNumberingAfterBreak="0">
    <w:nsid w:val="404E2DEF"/>
    <w:multiLevelType w:val="hybridMultilevel"/>
    <w:tmpl w:val="9F74C358"/>
    <w:name w:val="UnnamedList58979"/>
    <w:lvl w:ilvl="0" w:tplc="978A366C">
      <w:start w:val="1"/>
      <w:numFmt w:val="decimal"/>
      <w:lvlText w:val="(%1)"/>
      <w:lvlJc w:val="left"/>
      <w:pPr>
        <w:ind w:left="1440" w:hanging="720"/>
      </w:pPr>
    </w:lvl>
    <w:lvl w:ilvl="1" w:tplc="329E5B56">
      <w:start w:val="1"/>
      <w:numFmt w:val="lowerLetter"/>
      <w:lvlText w:val="%2."/>
      <w:lvlJc w:val="left"/>
      <w:pPr>
        <w:ind w:left="1800" w:hanging="360"/>
      </w:pPr>
    </w:lvl>
    <w:lvl w:ilvl="2" w:tplc="761201F0">
      <w:start w:val="1"/>
      <w:numFmt w:val="lowerRoman"/>
      <w:lvlText w:val="%3."/>
      <w:lvlJc w:val="right"/>
      <w:pPr>
        <w:ind w:left="2520" w:hanging="180"/>
      </w:pPr>
    </w:lvl>
    <w:lvl w:ilvl="3" w:tplc="D5327E9E">
      <w:start w:val="1"/>
      <w:numFmt w:val="decimal"/>
      <w:lvlText w:val="%4."/>
      <w:lvlJc w:val="left"/>
      <w:pPr>
        <w:ind w:left="3240" w:hanging="360"/>
      </w:pPr>
    </w:lvl>
    <w:lvl w:ilvl="4" w:tplc="E4EE3CA4">
      <w:start w:val="1"/>
      <w:numFmt w:val="lowerLetter"/>
      <w:lvlText w:val="%5."/>
      <w:lvlJc w:val="left"/>
      <w:pPr>
        <w:ind w:left="3960" w:hanging="360"/>
      </w:pPr>
    </w:lvl>
    <w:lvl w:ilvl="5" w:tplc="DB20F3AA">
      <w:start w:val="1"/>
      <w:numFmt w:val="lowerRoman"/>
      <w:lvlText w:val="%6."/>
      <w:lvlJc w:val="right"/>
      <w:pPr>
        <w:ind w:left="4680" w:hanging="180"/>
      </w:pPr>
    </w:lvl>
    <w:lvl w:ilvl="6" w:tplc="6B10D0CE">
      <w:start w:val="1"/>
      <w:numFmt w:val="decimal"/>
      <w:lvlText w:val="%7."/>
      <w:lvlJc w:val="left"/>
      <w:pPr>
        <w:ind w:left="5400" w:hanging="360"/>
      </w:pPr>
    </w:lvl>
    <w:lvl w:ilvl="7" w:tplc="030AEBAE">
      <w:start w:val="1"/>
      <w:numFmt w:val="lowerLetter"/>
      <w:lvlText w:val="%8."/>
      <w:lvlJc w:val="left"/>
      <w:pPr>
        <w:ind w:left="6120" w:hanging="360"/>
      </w:pPr>
    </w:lvl>
    <w:lvl w:ilvl="8" w:tplc="15DE53D2">
      <w:start w:val="1"/>
      <w:numFmt w:val="lowerRoman"/>
      <w:lvlText w:val="%9."/>
      <w:lvlJc w:val="right"/>
      <w:pPr>
        <w:ind w:left="6840" w:hanging="180"/>
      </w:pPr>
    </w:lvl>
  </w:abstractNum>
  <w:abstractNum w:abstractNumId="8" w15:restartNumberingAfterBreak="0">
    <w:nsid w:val="4F412955"/>
    <w:multiLevelType w:val="hybridMultilevel"/>
    <w:tmpl w:val="B31E09E4"/>
    <w:name w:val="UnnamedList28804"/>
    <w:lvl w:ilvl="0" w:tplc="400EA436">
      <w:start w:val="1"/>
      <w:numFmt w:val="decimal"/>
      <w:lvlText w:val="%1."/>
      <w:lvlJc w:val="left"/>
      <w:pPr>
        <w:ind w:left="720" w:hanging="360"/>
      </w:pPr>
    </w:lvl>
    <w:lvl w:ilvl="1" w:tplc="1C728220" w:tentative="1">
      <w:start w:val="1"/>
      <w:numFmt w:val="lowerLetter"/>
      <w:lvlText w:val="%2."/>
      <w:lvlJc w:val="left"/>
      <w:pPr>
        <w:ind w:left="1440" w:hanging="360"/>
      </w:pPr>
    </w:lvl>
    <w:lvl w:ilvl="2" w:tplc="9732D494" w:tentative="1">
      <w:start w:val="1"/>
      <w:numFmt w:val="lowerRoman"/>
      <w:lvlText w:val="%3."/>
      <w:lvlJc w:val="right"/>
      <w:pPr>
        <w:ind w:left="2160" w:hanging="180"/>
      </w:pPr>
    </w:lvl>
    <w:lvl w:ilvl="3" w:tplc="B2B2D1BC" w:tentative="1">
      <w:start w:val="1"/>
      <w:numFmt w:val="decimal"/>
      <w:lvlText w:val="%4."/>
      <w:lvlJc w:val="left"/>
      <w:pPr>
        <w:ind w:left="2880" w:hanging="360"/>
      </w:pPr>
    </w:lvl>
    <w:lvl w:ilvl="4" w:tplc="A4061992" w:tentative="1">
      <w:start w:val="1"/>
      <w:numFmt w:val="lowerLetter"/>
      <w:lvlText w:val="%5."/>
      <w:lvlJc w:val="left"/>
      <w:pPr>
        <w:ind w:left="3600" w:hanging="360"/>
      </w:pPr>
    </w:lvl>
    <w:lvl w:ilvl="5" w:tplc="5D168662" w:tentative="1">
      <w:start w:val="1"/>
      <w:numFmt w:val="lowerRoman"/>
      <w:lvlText w:val="%6."/>
      <w:lvlJc w:val="right"/>
      <w:pPr>
        <w:ind w:left="4320" w:hanging="180"/>
      </w:pPr>
    </w:lvl>
    <w:lvl w:ilvl="6" w:tplc="E3BE97F4" w:tentative="1">
      <w:start w:val="1"/>
      <w:numFmt w:val="decimal"/>
      <w:lvlText w:val="%7."/>
      <w:lvlJc w:val="left"/>
      <w:pPr>
        <w:ind w:left="5040" w:hanging="360"/>
      </w:pPr>
    </w:lvl>
    <w:lvl w:ilvl="7" w:tplc="F684F1FA" w:tentative="1">
      <w:start w:val="1"/>
      <w:numFmt w:val="lowerLetter"/>
      <w:lvlText w:val="%8."/>
      <w:lvlJc w:val="left"/>
      <w:pPr>
        <w:ind w:left="5760" w:hanging="360"/>
      </w:pPr>
    </w:lvl>
    <w:lvl w:ilvl="8" w:tplc="83F4BB8E" w:tentative="1">
      <w:start w:val="1"/>
      <w:numFmt w:val="lowerRoman"/>
      <w:lvlText w:val="%9."/>
      <w:lvlJc w:val="right"/>
      <w:pPr>
        <w:ind w:left="6480" w:hanging="180"/>
      </w:pPr>
    </w:lvl>
  </w:abstractNum>
  <w:abstractNum w:abstractNumId="9" w15:restartNumberingAfterBreak="0">
    <w:nsid w:val="52C34813"/>
    <w:multiLevelType w:val="hybridMultilevel"/>
    <w:tmpl w:val="AC4EB31C"/>
    <w:name w:val="UnnamedList6688"/>
    <w:lvl w:ilvl="0" w:tplc="2996DA9E">
      <w:start w:val="20"/>
      <w:numFmt w:val="decimal"/>
      <w:lvlText w:val="(%1)"/>
      <w:lvlJc w:val="left"/>
      <w:pPr>
        <w:tabs>
          <w:tab w:val="num" w:pos="1440"/>
        </w:tabs>
        <w:ind w:left="1440" w:hanging="720"/>
      </w:pPr>
    </w:lvl>
    <w:lvl w:ilvl="1" w:tplc="8EDC3B3E">
      <w:start w:val="1"/>
      <w:numFmt w:val="lowerLetter"/>
      <w:lvlText w:val="%2."/>
      <w:lvlJc w:val="left"/>
      <w:pPr>
        <w:tabs>
          <w:tab w:val="num" w:pos="1800"/>
        </w:tabs>
        <w:ind w:left="1800" w:hanging="360"/>
      </w:pPr>
    </w:lvl>
    <w:lvl w:ilvl="2" w:tplc="082CF8FC">
      <w:start w:val="1"/>
      <w:numFmt w:val="lowerRoman"/>
      <w:lvlText w:val="%3."/>
      <w:lvlJc w:val="right"/>
      <w:pPr>
        <w:tabs>
          <w:tab w:val="num" w:pos="2520"/>
        </w:tabs>
        <w:ind w:left="2520" w:hanging="180"/>
      </w:pPr>
    </w:lvl>
    <w:lvl w:ilvl="3" w:tplc="6A4C7586">
      <w:start w:val="1"/>
      <w:numFmt w:val="decimal"/>
      <w:lvlText w:val="%4."/>
      <w:lvlJc w:val="left"/>
      <w:pPr>
        <w:tabs>
          <w:tab w:val="num" w:pos="3240"/>
        </w:tabs>
        <w:ind w:left="3240" w:hanging="360"/>
      </w:pPr>
    </w:lvl>
    <w:lvl w:ilvl="4" w:tplc="F9B2CDBC">
      <w:start w:val="1"/>
      <w:numFmt w:val="lowerLetter"/>
      <w:lvlText w:val="%5."/>
      <w:lvlJc w:val="left"/>
      <w:pPr>
        <w:tabs>
          <w:tab w:val="num" w:pos="3960"/>
        </w:tabs>
        <w:ind w:left="3960" w:hanging="360"/>
      </w:pPr>
    </w:lvl>
    <w:lvl w:ilvl="5" w:tplc="212E2C12">
      <w:start w:val="1"/>
      <w:numFmt w:val="lowerRoman"/>
      <w:lvlText w:val="%6."/>
      <w:lvlJc w:val="right"/>
      <w:pPr>
        <w:tabs>
          <w:tab w:val="num" w:pos="4680"/>
        </w:tabs>
        <w:ind w:left="4680" w:hanging="180"/>
      </w:pPr>
    </w:lvl>
    <w:lvl w:ilvl="6" w:tplc="2350160E">
      <w:start w:val="1"/>
      <w:numFmt w:val="decimal"/>
      <w:lvlText w:val="%7."/>
      <w:lvlJc w:val="left"/>
      <w:pPr>
        <w:tabs>
          <w:tab w:val="num" w:pos="5400"/>
        </w:tabs>
        <w:ind w:left="5400" w:hanging="360"/>
      </w:pPr>
    </w:lvl>
    <w:lvl w:ilvl="7" w:tplc="823259F2">
      <w:start w:val="1"/>
      <w:numFmt w:val="lowerLetter"/>
      <w:lvlText w:val="%8."/>
      <w:lvlJc w:val="left"/>
      <w:pPr>
        <w:tabs>
          <w:tab w:val="num" w:pos="6120"/>
        </w:tabs>
        <w:ind w:left="6120" w:hanging="360"/>
      </w:pPr>
    </w:lvl>
    <w:lvl w:ilvl="8" w:tplc="20828BB8">
      <w:start w:val="1"/>
      <w:numFmt w:val="lowerRoman"/>
      <w:lvlText w:val="%9."/>
      <w:lvlJc w:val="right"/>
      <w:pPr>
        <w:tabs>
          <w:tab w:val="num" w:pos="6840"/>
        </w:tabs>
        <w:ind w:left="6840" w:hanging="180"/>
      </w:pPr>
    </w:lvl>
  </w:abstractNum>
  <w:abstractNum w:abstractNumId="10" w15:restartNumberingAfterBreak="0">
    <w:nsid w:val="5DAC6027"/>
    <w:multiLevelType w:val="hybridMultilevel"/>
    <w:tmpl w:val="59127B5C"/>
    <w:name w:val="UnnamedList42158"/>
    <w:lvl w:ilvl="0" w:tplc="4AEC8E98">
      <w:start w:val="8"/>
      <w:numFmt w:val="decimal"/>
      <w:lvlText w:val="(%1)"/>
      <w:lvlJc w:val="left"/>
      <w:pPr>
        <w:tabs>
          <w:tab w:val="num" w:pos="1320"/>
        </w:tabs>
        <w:ind w:left="1320" w:hanging="720"/>
      </w:pPr>
    </w:lvl>
    <w:lvl w:ilvl="1" w:tplc="FDDEF668">
      <w:start w:val="1"/>
      <w:numFmt w:val="lowerLetter"/>
      <w:lvlText w:val="%2."/>
      <w:lvlJc w:val="left"/>
      <w:pPr>
        <w:tabs>
          <w:tab w:val="num" w:pos="1680"/>
        </w:tabs>
        <w:ind w:left="1680" w:hanging="360"/>
      </w:pPr>
    </w:lvl>
    <w:lvl w:ilvl="2" w:tplc="AB7EA53E">
      <w:start w:val="1"/>
      <w:numFmt w:val="lowerRoman"/>
      <w:lvlText w:val="%3."/>
      <w:lvlJc w:val="right"/>
      <w:pPr>
        <w:tabs>
          <w:tab w:val="num" w:pos="2400"/>
        </w:tabs>
        <w:ind w:left="2400" w:hanging="180"/>
      </w:pPr>
    </w:lvl>
    <w:lvl w:ilvl="3" w:tplc="B4362330">
      <w:start w:val="1"/>
      <w:numFmt w:val="decimal"/>
      <w:lvlText w:val="%4."/>
      <w:lvlJc w:val="left"/>
      <w:pPr>
        <w:tabs>
          <w:tab w:val="num" w:pos="3120"/>
        </w:tabs>
        <w:ind w:left="3120" w:hanging="360"/>
      </w:pPr>
    </w:lvl>
    <w:lvl w:ilvl="4" w:tplc="46FC9572">
      <w:start w:val="1"/>
      <w:numFmt w:val="lowerLetter"/>
      <w:lvlText w:val="%5."/>
      <w:lvlJc w:val="left"/>
      <w:pPr>
        <w:tabs>
          <w:tab w:val="num" w:pos="3840"/>
        </w:tabs>
        <w:ind w:left="3840" w:hanging="360"/>
      </w:pPr>
    </w:lvl>
    <w:lvl w:ilvl="5" w:tplc="B7AE1B92">
      <w:start w:val="1"/>
      <w:numFmt w:val="lowerRoman"/>
      <w:lvlText w:val="%6."/>
      <w:lvlJc w:val="right"/>
      <w:pPr>
        <w:tabs>
          <w:tab w:val="num" w:pos="4560"/>
        </w:tabs>
        <w:ind w:left="4560" w:hanging="180"/>
      </w:pPr>
    </w:lvl>
    <w:lvl w:ilvl="6" w:tplc="0A804BE4">
      <w:start w:val="1"/>
      <w:numFmt w:val="decimal"/>
      <w:lvlText w:val="%7."/>
      <w:lvlJc w:val="left"/>
      <w:pPr>
        <w:tabs>
          <w:tab w:val="num" w:pos="5280"/>
        </w:tabs>
        <w:ind w:left="5280" w:hanging="360"/>
      </w:pPr>
    </w:lvl>
    <w:lvl w:ilvl="7" w:tplc="D18EC272">
      <w:start w:val="1"/>
      <w:numFmt w:val="lowerLetter"/>
      <w:lvlText w:val="%8."/>
      <w:lvlJc w:val="left"/>
      <w:pPr>
        <w:tabs>
          <w:tab w:val="num" w:pos="6000"/>
        </w:tabs>
        <w:ind w:left="6000" w:hanging="360"/>
      </w:pPr>
    </w:lvl>
    <w:lvl w:ilvl="8" w:tplc="24C03F0A">
      <w:start w:val="1"/>
      <w:numFmt w:val="lowerRoman"/>
      <w:lvlText w:val="%9."/>
      <w:lvlJc w:val="right"/>
      <w:pPr>
        <w:tabs>
          <w:tab w:val="num" w:pos="6720"/>
        </w:tabs>
        <w:ind w:left="6720" w:hanging="180"/>
      </w:pPr>
    </w:lvl>
  </w:abstractNum>
  <w:abstractNum w:abstractNumId="11" w15:restartNumberingAfterBreak="0">
    <w:nsid w:val="5E2464AB"/>
    <w:multiLevelType w:val="hybridMultilevel"/>
    <w:tmpl w:val="007E1E3E"/>
    <w:name w:val="UnnamedList74097"/>
    <w:lvl w:ilvl="0" w:tplc="7BC6CC4E">
      <w:start w:val="1"/>
      <w:numFmt w:val="lowerLetter"/>
      <w:lvlText w:val="(%1)"/>
      <w:lvlJc w:val="left"/>
      <w:pPr>
        <w:ind w:left="2160" w:hanging="720"/>
      </w:pPr>
      <w:rPr>
        <w:u w:val="single"/>
      </w:rPr>
    </w:lvl>
    <w:lvl w:ilvl="1" w:tplc="63F04DF2">
      <w:start w:val="1"/>
      <w:numFmt w:val="lowerLetter"/>
      <w:lvlText w:val="%2."/>
      <w:lvlJc w:val="left"/>
      <w:pPr>
        <w:ind w:left="1440" w:hanging="360"/>
      </w:pPr>
    </w:lvl>
    <w:lvl w:ilvl="2" w:tplc="C9A20118">
      <w:start w:val="1"/>
      <w:numFmt w:val="lowerRoman"/>
      <w:lvlText w:val="%3."/>
      <w:lvlJc w:val="right"/>
      <w:pPr>
        <w:ind w:left="2160" w:hanging="180"/>
      </w:pPr>
    </w:lvl>
    <w:lvl w:ilvl="3" w:tplc="405A4396">
      <w:start w:val="1"/>
      <w:numFmt w:val="decimal"/>
      <w:lvlText w:val="%4."/>
      <w:lvlJc w:val="left"/>
      <w:pPr>
        <w:ind w:left="2880" w:hanging="360"/>
      </w:pPr>
    </w:lvl>
    <w:lvl w:ilvl="4" w:tplc="67DA70B8">
      <w:start w:val="1"/>
      <w:numFmt w:val="lowerLetter"/>
      <w:lvlText w:val="%5."/>
      <w:lvlJc w:val="left"/>
      <w:pPr>
        <w:ind w:left="3600" w:hanging="360"/>
      </w:pPr>
    </w:lvl>
    <w:lvl w:ilvl="5" w:tplc="D84686E0">
      <w:start w:val="1"/>
      <w:numFmt w:val="lowerRoman"/>
      <w:lvlText w:val="%6."/>
      <w:lvlJc w:val="right"/>
      <w:pPr>
        <w:ind w:left="4320" w:hanging="180"/>
      </w:pPr>
    </w:lvl>
    <w:lvl w:ilvl="6" w:tplc="A760A610">
      <w:start w:val="1"/>
      <w:numFmt w:val="decimal"/>
      <w:lvlText w:val="%7."/>
      <w:lvlJc w:val="left"/>
      <w:pPr>
        <w:ind w:left="5040" w:hanging="360"/>
      </w:pPr>
    </w:lvl>
    <w:lvl w:ilvl="7" w:tplc="5B02D0EC">
      <w:start w:val="1"/>
      <w:numFmt w:val="lowerLetter"/>
      <w:lvlText w:val="%8."/>
      <w:lvlJc w:val="left"/>
      <w:pPr>
        <w:ind w:left="5760" w:hanging="360"/>
      </w:pPr>
    </w:lvl>
    <w:lvl w:ilvl="8" w:tplc="91F0439C">
      <w:start w:val="1"/>
      <w:numFmt w:val="lowerRoman"/>
      <w:lvlText w:val="%9."/>
      <w:lvlJc w:val="right"/>
      <w:pPr>
        <w:ind w:left="6480" w:hanging="180"/>
      </w:pPr>
    </w:lvl>
  </w:abstractNum>
  <w:abstractNum w:abstractNumId="12" w15:restartNumberingAfterBreak="0">
    <w:nsid w:val="610B22EA"/>
    <w:multiLevelType w:val="hybridMultilevel"/>
    <w:tmpl w:val="268E584A"/>
    <w:name w:val="UnnamedList58127"/>
    <w:lvl w:ilvl="0" w:tplc="FE2472BA">
      <w:start w:val="1"/>
      <w:numFmt w:val="lowerLetter"/>
      <w:lvlText w:val="%1."/>
      <w:lvlJc w:val="left"/>
      <w:pPr>
        <w:tabs>
          <w:tab w:val="num" w:pos="1080"/>
        </w:tabs>
        <w:ind w:left="1080" w:hanging="360"/>
      </w:pPr>
      <w:rPr>
        <w:rFonts w:hint="default"/>
        <w:b w:val="0"/>
        <w:bCs w:val="0"/>
      </w:rPr>
    </w:lvl>
    <w:lvl w:ilvl="1" w:tplc="B7E0B03C" w:tentative="1">
      <w:start w:val="1"/>
      <w:numFmt w:val="lowerLetter"/>
      <w:lvlText w:val="%2."/>
      <w:lvlJc w:val="left"/>
      <w:pPr>
        <w:tabs>
          <w:tab w:val="num" w:pos="1800"/>
        </w:tabs>
        <w:ind w:left="1800" w:hanging="360"/>
      </w:pPr>
    </w:lvl>
    <w:lvl w:ilvl="2" w:tplc="63D67B8C" w:tentative="1">
      <w:start w:val="1"/>
      <w:numFmt w:val="lowerRoman"/>
      <w:lvlText w:val="%3."/>
      <w:lvlJc w:val="right"/>
      <w:pPr>
        <w:tabs>
          <w:tab w:val="num" w:pos="2520"/>
        </w:tabs>
        <w:ind w:left="2520" w:hanging="180"/>
      </w:pPr>
    </w:lvl>
    <w:lvl w:ilvl="3" w:tplc="28F6DD98" w:tentative="1">
      <w:start w:val="1"/>
      <w:numFmt w:val="decimal"/>
      <w:lvlText w:val="%4."/>
      <w:lvlJc w:val="left"/>
      <w:pPr>
        <w:tabs>
          <w:tab w:val="num" w:pos="3240"/>
        </w:tabs>
        <w:ind w:left="3240" w:hanging="360"/>
      </w:pPr>
    </w:lvl>
    <w:lvl w:ilvl="4" w:tplc="B3A419E2" w:tentative="1">
      <w:start w:val="1"/>
      <w:numFmt w:val="lowerLetter"/>
      <w:lvlText w:val="%5."/>
      <w:lvlJc w:val="left"/>
      <w:pPr>
        <w:tabs>
          <w:tab w:val="num" w:pos="3960"/>
        </w:tabs>
        <w:ind w:left="3960" w:hanging="360"/>
      </w:pPr>
    </w:lvl>
    <w:lvl w:ilvl="5" w:tplc="6B7A9A78" w:tentative="1">
      <w:start w:val="1"/>
      <w:numFmt w:val="lowerRoman"/>
      <w:lvlText w:val="%6."/>
      <w:lvlJc w:val="right"/>
      <w:pPr>
        <w:tabs>
          <w:tab w:val="num" w:pos="4680"/>
        </w:tabs>
        <w:ind w:left="4680" w:hanging="180"/>
      </w:pPr>
    </w:lvl>
    <w:lvl w:ilvl="6" w:tplc="967A5110" w:tentative="1">
      <w:start w:val="1"/>
      <w:numFmt w:val="decimal"/>
      <w:lvlText w:val="%7."/>
      <w:lvlJc w:val="left"/>
      <w:pPr>
        <w:tabs>
          <w:tab w:val="num" w:pos="5400"/>
        </w:tabs>
        <w:ind w:left="5400" w:hanging="360"/>
      </w:pPr>
    </w:lvl>
    <w:lvl w:ilvl="7" w:tplc="567097BE" w:tentative="1">
      <w:start w:val="1"/>
      <w:numFmt w:val="lowerLetter"/>
      <w:lvlText w:val="%8."/>
      <w:lvlJc w:val="left"/>
      <w:pPr>
        <w:tabs>
          <w:tab w:val="num" w:pos="6120"/>
        </w:tabs>
        <w:ind w:left="6120" w:hanging="360"/>
      </w:pPr>
    </w:lvl>
    <w:lvl w:ilvl="8" w:tplc="CE6A64AE" w:tentative="1">
      <w:start w:val="1"/>
      <w:numFmt w:val="lowerRoman"/>
      <w:lvlText w:val="%9."/>
      <w:lvlJc w:val="right"/>
      <w:pPr>
        <w:tabs>
          <w:tab w:val="num" w:pos="6840"/>
        </w:tabs>
        <w:ind w:left="6840" w:hanging="180"/>
      </w:pPr>
    </w:lvl>
  </w:abstractNum>
  <w:abstractNum w:abstractNumId="13" w15:restartNumberingAfterBreak="0">
    <w:nsid w:val="6552468F"/>
    <w:multiLevelType w:val="multilevel"/>
    <w:tmpl w:val="FA02A52A"/>
    <w:name w:val="Heading  46293"/>
    <w:lvl w:ilvl="0">
      <w:start w:val="1"/>
      <w:numFmt w:val="decimal"/>
      <w:pStyle w:val="Heading1"/>
      <w:lvlText w:val="%1."/>
      <w:lvlJc w:val="left"/>
      <w:pPr>
        <w:tabs>
          <w:tab w:val="num" w:pos="1260"/>
        </w:tabs>
        <w:ind w:left="1260" w:hanging="360"/>
      </w:pPr>
      <w:rPr>
        <w:strike w:val="0"/>
      </w:rPr>
    </w:lvl>
    <w:lvl w:ilvl="1">
      <w:start w:val="1"/>
      <w:numFmt w:val="decimal"/>
      <w:pStyle w:val="Heading2"/>
      <w:lvlText w:val="%1.%2."/>
      <w:lvlJc w:val="left"/>
      <w:pPr>
        <w:tabs>
          <w:tab w:val="num" w:pos="1980"/>
        </w:tabs>
        <w:ind w:left="1692" w:hanging="432"/>
      </w:pPr>
    </w:lvl>
    <w:lvl w:ilvl="2">
      <w:start w:val="1"/>
      <w:numFmt w:val="decimal"/>
      <w:pStyle w:val="Heading3"/>
      <w:lvlText w:val="%1.%2.%3."/>
      <w:lvlJc w:val="left"/>
      <w:pPr>
        <w:tabs>
          <w:tab w:val="num" w:pos="2340"/>
        </w:tabs>
        <w:ind w:left="2124" w:hanging="504"/>
      </w:pPr>
    </w:lvl>
    <w:lvl w:ilvl="3">
      <w:start w:val="1"/>
      <w:numFmt w:val="decimal"/>
      <w:pStyle w:val="Heading4"/>
      <w:lvlText w:val="%1.%2.%3.%4."/>
      <w:lvlJc w:val="left"/>
      <w:pPr>
        <w:tabs>
          <w:tab w:val="num" w:pos="3060"/>
        </w:tabs>
        <w:ind w:left="2628" w:hanging="648"/>
      </w:pPr>
    </w:lvl>
    <w:lvl w:ilvl="4">
      <w:start w:val="1"/>
      <w:numFmt w:val="decimal"/>
      <w:pStyle w:val="Heading5"/>
      <w:lvlText w:val="%1.%2.%3.%4.%5."/>
      <w:lvlJc w:val="left"/>
      <w:pPr>
        <w:tabs>
          <w:tab w:val="num" w:pos="3780"/>
        </w:tabs>
        <w:ind w:left="3132" w:hanging="792"/>
      </w:pPr>
    </w:lvl>
    <w:lvl w:ilvl="5">
      <w:start w:val="1"/>
      <w:numFmt w:val="decimal"/>
      <w:pStyle w:val="Heading6"/>
      <w:lvlText w:val="%1.%2.%3.%4.%5.%6."/>
      <w:lvlJc w:val="left"/>
      <w:pPr>
        <w:tabs>
          <w:tab w:val="num" w:pos="4140"/>
        </w:tabs>
        <w:ind w:left="3636" w:hanging="936"/>
      </w:pPr>
    </w:lvl>
    <w:lvl w:ilvl="6">
      <w:start w:val="1"/>
      <w:numFmt w:val="decimal"/>
      <w:lvlText w:val="%1.%2.%3.%4.%5.%6.%7."/>
      <w:lvlJc w:val="left"/>
      <w:pPr>
        <w:tabs>
          <w:tab w:val="num" w:pos="4860"/>
        </w:tabs>
        <w:ind w:left="4140" w:hanging="1080"/>
      </w:pPr>
    </w:lvl>
    <w:lvl w:ilvl="7">
      <w:start w:val="1"/>
      <w:numFmt w:val="decimal"/>
      <w:lvlText w:val="%1.%2.%3.%4.%5.%6.%7.%8."/>
      <w:lvlJc w:val="left"/>
      <w:pPr>
        <w:tabs>
          <w:tab w:val="num" w:pos="5580"/>
        </w:tabs>
        <w:ind w:left="4644" w:hanging="1224"/>
      </w:pPr>
    </w:lvl>
    <w:lvl w:ilvl="8">
      <w:start w:val="1"/>
      <w:numFmt w:val="decimal"/>
      <w:lvlText w:val="%1.%2.%3.%4.%5.%6.%7.%8.%9."/>
      <w:lvlJc w:val="left"/>
      <w:pPr>
        <w:tabs>
          <w:tab w:val="num" w:pos="5940"/>
        </w:tabs>
        <w:ind w:left="5220" w:hanging="1440"/>
      </w:pPr>
    </w:lvl>
  </w:abstractNum>
  <w:abstractNum w:abstractNumId="14" w15:restartNumberingAfterBreak="0">
    <w:nsid w:val="687F2086"/>
    <w:multiLevelType w:val="hybridMultilevel"/>
    <w:tmpl w:val="2FC86544"/>
    <w:name w:val="UnnamedList77216"/>
    <w:lvl w:ilvl="0" w:tplc="A32E8F66">
      <w:start w:val="4"/>
      <w:numFmt w:val="decimal"/>
      <w:lvlText w:val="(%1)"/>
      <w:lvlJc w:val="left"/>
      <w:pPr>
        <w:tabs>
          <w:tab w:val="num" w:pos="1440"/>
        </w:tabs>
        <w:ind w:left="1440" w:hanging="720"/>
      </w:pPr>
    </w:lvl>
    <w:lvl w:ilvl="1" w:tplc="A34ABC7A">
      <w:start w:val="1"/>
      <w:numFmt w:val="lowerLetter"/>
      <w:lvlText w:val="%2."/>
      <w:lvlJc w:val="left"/>
      <w:pPr>
        <w:tabs>
          <w:tab w:val="num" w:pos="1800"/>
        </w:tabs>
        <w:ind w:left="1800" w:hanging="360"/>
      </w:pPr>
    </w:lvl>
    <w:lvl w:ilvl="2" w:tplc="3850AF1C">
      <w:start w:val="1"/>
      <w:numFmt w:val="lowerRoman"/>
      <w:lvlText w:val="%3."/>
      <w:lvlJc w:val="right"/>
      <w:pPr>
        <w:tabs>
          <w:tab w:val="num" w:pos="2520"/>
        </w:tabs>
        <w:ind w:left="2520" w:hanging="180"/>
      </w:pPr>
    </w:lvl>
    <w:lvl w:ilvl="3" w:tplc="7468562C">
      <w:start w:val="1"/>
      <w:numFmt w:val="decimal"/>
      <w:lvlText w:val="%4."/>
      <w:lvlJc w:val="left"/>
      <w:pPr>
        <w:tabs>
          <w:tab w:val="num" w:pos="3240"/>
        </w:tabs>
        <w:ind w:left="3240" w:hanging="360"/>
      </w:pPr>
    </w:lvl>
    <w:lvl w:ilvl="4" w:tplc="62BAE5EA">
      <w:start w:val="1"/>
      <w:numFmt w:val="lowerLetter"/>
      <w:lvlText w:val="%5."/>
      <w:lvlJc w:val="left"/>
      <w:pPr>
        <w:tabs>
          <w:tab w:val="num" w:pos="3960"/>
        </w:tabs>
        <w:ind w:left="3960" w:hanging="360"/>
      </w:pPr>
    </w:lvl>
    <w:lvl w:ilvl="5" w:tplc="D66EC8B4">
      <w:start w:val="1"/>
      <w:numFmt w:val="lowerRoman"/>
      <w:lvlText w:val="%6."/>
      <w:lvlJc w:val="right"/>
      <w:pPr>
        <w:tabs>
          <w:tab w:val="num" w:pos="4680"/>
        </w:tabs>
        <w:ind w:left="4680" w:hanging="180"/>
      </w:pPr>
    </w:lvl>
    <w:lvl w:ilvl="6" w:tplc="4E94F692">
      <w:start w:val="1"/>
      <w:numFmt w:val="decimal"/>
      <w:lvlText w:val="%7."/>
      <w:lvlJc w:val="left"/>
      <w:pPr>
        <w:tabs>
          <w:tab w:val="num" w:pos="5400"/>
        </w:tabs>
        <w:ind w:left="5400" w:hanging="360"/>
      </w:pPr>
    </w:lvl>
    <w:lvl w:ilvl="7" w:tplc="E096772C">
      <w:start w:val="1"/>
      <w:numFmt w:val="lowerLetter"/>
      <w:lvlText w:val="%8."/>
      <w:lvlJc w:val="left"/>
      <w:pPr>
        <w:tabs>
          <w:tab w:val="num" w:pos="6120"/>
        </w:tabs>
        <w:ind w:left="6120" w:hanging="360"/>
      </w:pPr>
    </w:lvl>
    <w:lvl w:ilvl="8" w:tplc="515A3FF0">
      <w:start w:val="1"/>
      <w:numFmt w:val="lowerRoman"/>
      <w:lvlText w:val="%9."/>
      <w:lvlJc w:val="right"/>
      <w:pPr>
        <w:tabs>
          <w:tab w:val="num" w:pos="6840"/>
        </w:tabs>
        <w:ind w:left="6840" w:hanging="180"/>
      </w:pPr>
    </w:lvl>
  </w:abstractNum>
  <w:abstractNum w:abstractNumId="15" w15:restartNumberingAfterBreak="0">
    <w:nsid w:val="731F30DA"/>
    <w:multiLevelType w:val="hybridMultilevel"/>
    <w:tmpl w:val="2D7C43C6"/>
    <w:name w:val="UnnamedList95535"/>
    <w:lvl w:ilvl="0" w:tplc="B2005B42">
      <w:start w:val="1"/>
      <w:numFmt w:val="upperLetter"/>
      <w:lvlText w:val="(%1)"/>
      <w:lvlJc w:val="left"/>
      <w:pPr>
        <w:ind w:left="2880" w:hanging="720"/>
      </w:pPr>
      <w:rPr>
        <w:rFonts w:ascii="Courier New" w:eastAsia="Times New Roman" w:hAnsi="Courier New" w:cs="Courier New"/>
      </w:rPr>
    </w:lvl>
    <w:lvl w:ilvl="1" w:tplc="79F421A4">
      <w:start w:val="1"/>
      <w:numFmt w:val="lowerLetter"/>
      <w:lvlText w:val="%2."/>
      <w:lvlJc w:val="left"/>
      <w:pPr>
        <w:ind w:left="3240" w:hanging="360"/>
      </w:pPr>
    </w:lvl>
    <w:lvl w:ilvl="2" w:tplc="188AC1C8">
      <w:start w:val="1"/>
      <w:numFmt w:val="lowerRoman"/>
      <w:lvlText w:val="%3."/>
      <w:lvlJc w:val="right"/>
      <w:pPr>
        <w:ind w:left="3960" w:hanging="180"/>
      </w:pPr>
    </w:lvl>
    <w:lvl w:ilvl="3" w:tplc="884E8762">
      <w:start w:val="1"/>
      <w:numFmt w:val="decimal"/>
      <w:lvlText w:val="%4."/>
      <w:lvlJc w:val="left"/>
      <w:pPr>
        <w:ind w:left="4680" w:hanging="360"/>
      </w:pPr>
    </w:lvl>
    <w:lvl w:ilvl="4" w:tplc="2020AC8E">
      <w:start w:val="1"/>
      <w:numFmt w:val="lowerLetter"/>
      <w:lvlText w:val="%5."/>
      <w:lvlJc w:val="left"/>
      <w:pPr>
        <w:ind w:left="5400" w:hanging="360"/>
      </w:pPr>
    </w:lvl>
    <w:lvl w:ilvl="5" w:tplc="4C5CCD46">
      <w:start w:val="1"/>
      <w:numFmt w:val="lowerRoman"/>
      <w:lvlText w:val="%6."/>
      <w:lvlJc w:val="right"/>
      <w:pPr>
        <w:ind w:left="6120" w:hanging="180"/>
      </w:pPr>
    </w:lvl>
    <w:lvl w:ilvl="6" w:tplc="8D489342">
      <w:start w:val="1"/>
      <w:numFmt w:val="decimal"/>
      <w:lvlText w:val="%7."/>
      <w:lvlJc w:val="left"/>
      <w:pPr>
        <w:ind w:left="6840" w:hanging="360"/>
      </w:pPr>
    </w:lvl>
    <w:lvl w:ilvl="7" w:tplc="C338D3F0">
      <w:start w:val="1"/>
      <w:numFmt w:val="lowerLetter"/>
      <w:lvlText w:val="%8."/>
      <w:lvlJc w:val="left"/>
      <w:pPr>
        <w:ind w:left="7560" w:hanging="360"/>
      </w:pPr>
    </w:lvl>
    <w:lvl w:ilvl="8" w:tplc="17186BF4">
      <w:start w:val="1"/>
      <w:numFmt w:val="lowerRoman"/>
      <w:lvlText w:val="%9."/>
      <w:lvlJc w:val="right"/>
      <w:pPr>
        <w:ind w:left="8280" w:hanging="180"/>
      </w:pPr>
    </w:lvl>
  </w:abstractNum>
  <w:num w:numId="1" w16cid:durableId="1278608661">
    <w:abstractNumId w:val="13"/>
  </w:num>
  <w:num w:numId="2" w16cid:durableId="11940012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6880725">
    <w:abstractNumId w:val="14"/>
  </w:num>
  <w:num w:numId="4" w16cid:durableId="17257710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709066">
    <w:abstractNumId w:val="7"/>
  </w:num>
  <w:num w:numId="6" w16cid:durableId="1862889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15410">
    <w:abstractNumId w:val="15"/>
  </w:num>
  <w:num w:numId="8" w16cid:durableId="1333290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176191">
    <w:abstractNumId w:val="11"/>
  </w:num>
  <w:num w:numId="10" w16cid:durableId="12341983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2131950">
    <w:abstractNumId w:val="10"/>
  </w:num>
  <w:num w:numId="12" w16cid:durableId="189919626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5668371">
    <w:abstractNumId w:val="3"/>
  </w:num>
  <w:num w:numId="14" w16cid:durableId="180126198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5711589">
    <w:abstractNumId w:val="9"/>
  </w:num>
  <w:num w:numId="16" w16cid:durableId="1698851203">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340027">
    <w:abstractNumId w:val="6"/>
  </w:num>
  <w:num w:numId="18" w16cid:durableId="892691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4837454">
    <w:abstractNumId w:val="0"/>
  </w:num>
  <w:num w:numId="20" w16cid:durableId="1205681197">
    <w:abstractNumId w:val="1"/>
  </w:num>
  <w:num w:numId="21" w16cid:durableId="686634531">
    <w:abstractNumId w:val="4"/>
  </w:num>
  <w:num w:numId="22" w16cid:durableId="100497296">
    <w:abstractNumId w:val="12"/>
  </w:num>
  <w:num w:numId="23" w16cid:durableId="394399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7179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809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JHONIGMAN"/>
    <w:docVar w:name="IManageDocInfoCache(ClientId)" w:val="28432"/>
    <w:docVar w:name="IManageDocInfoCache(DatabaseName)" w:val="IMANAGEDB"/>
    <w:docVar w:name="IManageDocInfoCache(DocumentDescription)" w:val="2026.03.02 Redline to OCCL on proposed amendments to HAR-13-5"/>
    <w:docVar w:name="IManageDocInfoCache(DocumentNumber)" w:val="10599838"/>
    <w:docVar w:name="IManageDocInfoCache(DocumentVersion)" w:val="1"/>
    <w:docVar w:name="IManageDocInfoCache(Matter)" w:val="0004"/>
  </w:docVars>
  <w:rsids>
    <w:rsidRoot w:val="007C6293"/>
    <w:rsid w:val="00011A61"/>
    <w:rsid w:val="00011F1D"/>
    <w:rsid w:val="00012B37"/>
    <w:rsid w:val="00013AA1"/>
    <w:rsid w:val="00014C28"/>
    <w:rsid w:val="00021CD7"/>
    <w:rsid w:val="00024C38"/>
    <w:rsid w:val="00026806"/>
    <w:rsid w:val="0003094C"/>
    <w:rsid w:val="00030D9B"/>
    <w:rsid w:val="00033A71"/>
    <w:rsid w:val="00040BDC"/>
    <w:rsid w:val="00047C52"/>
    <w:rsid w:val="00053F27"/>
    <w:rsid w:val="00054AFB"/>
    <w:rsid w:val="00057239"/>
    <w:rsid w:val="00066E74"/>
    <w:rsid w:val="00076547"/>
    <w:rsid w:val="000774AE"/>
    <w:rsid w:val="00077816"/>
    <w:rsid w:val="0008073D"/>
    <w:rsid w:val="000811EE"/>
    <w:rsid w:val="00081620"/>
    <w:rsid w:val="00083C4B"/>
    <w:rsid w:val="00085B76"/>
    <w:rsid w:val="0009026C"/>
    <w:rsid w:val="00097707"/>
    <w:rsid w:val="000A270C"/>
    <w:rsid w:val="000A40D9"/>
    <w:rsid w:val="000A58F6"/>
    <w:rsid w:val="000B4AF9"/>
    <w:rsid w:val="000C1841"/>
    <w:rsid w:val="000C216D"/>
    <w:rsid w:val="000C4467"/>
    <w:rsid w:val="000C4CE5"/>
    <w:rsid w:val="000C607E"/>
    <w:rsid w:val="000D7777"/>
    <w:rsid w:val="000D77D9"/>
    <w:rsid w:val="000E61EA"/>
    <w:rsid w:val="000E7E8F"/>
    <w:rsid w:val="000F52E7"/>
    <w:rsid w:val="00106326"/>
    <w:rsid w:val="00106935"/>
    <w:rsid w:val="00107B75"/>
    <w:rsid w:val="00127BE4"/>
    <w:rsid w:val="00130F09"/>
    <w:rsid w:val="001343A4"/>
    <w:rsid w:val="00142FBD"/>
    <w:rsid w:val="001446D3"/>
    <w:rsid w:val="00145B20"/>
    <w:rsid w:val="00160A10"/>
    <w:rsid w:val="001611AD"/>
    <w:rsid w:val="001627C7"/>
    <w:rsid w:val="00164342"/>
    <w:rsid w:val="00164AE4"/>
    <w:rsid w:val="001703AE"/>
    <w:rsid w:val="00170B7C"/>
    <w:rsid w:val="00171D1E"/>
    <w:rsid w:val="00173CB2"/>
    <w:rsid w:val="00177BA0"/>
    <w:rsid w:val="00177CA7"/>
    <w:rsid w:val="0018475E"/>
    <w:rsid w:val="00191B18"/>
    <w:rsid w:val="00193B63"/>
    <w:rsid w:val="001976D4"/>
    <w:rsid w:val="001A755E"/>
    <w:rsid w:val="001B24E7"/>
    <w:rsid w:val="001B2583"/>
    <w:rsid w:val="001B3C5E"/>
    <w:rsid w:val="001B5D75"/>
    <w:rsid w:val="001D1861"/>
    <w:rsid w:val="001D679E"/>
    <w:rsid w:val="001E1D97"/>
    <w:rsid w:val="001E6C36"/>
    <w:rsid w:val="001F43AE"/>
    <w:rsid w:val="001F4BF6"/>
    <w:rsid w:val="001F59AE"/>
    <w:rsid w:val="001F65BB"/>
    <w:rsid w:val="0020135F"/>
    <w:rsid w:val="00205126"/>
    <w:rsid w:val="00207A51"/>
    <w:rsid w:val="00210838"/>
    <w:rsid w:val="00217B5A"/>
    <w:rsid w:val="00225E12"/>
    <w:rsid w:val="002264A7"/>
    <w:rsid w:val="00227FC5"/>
    <w:rsid w:val="002314F6"/>
    <w:rsid w:val="00232CA1"/>
    <w:rsid w:val="00235096"/>
    <w:rsid w:val="0023727E"/>
    <w:rsid w:val="00244692"/>
    <w:rsid w:val="00247BF0"/>
    <w:rsid w:val="00252190"/>
    <w:rsid w:val="0025694B"/>
    <w:rsid w:val="002574AF"/>
    <w:rsid w:val="0026107C"/>
    <w:rsid w:val="0026183F"/>
    <w:rsid w:val="00262383"/>
    <w:rsid w:val="00265356"/>
    <w:rsid w:val="00265658"/>
    <w:rsid w:val="002750ED"/>
    <w:rsid w:val="0028028E"/>
    <w:rsid w:val="00282998"/>
    <w:rsid w:val="00284439"/>
    <w:rsid w:val="00285557"/>
    <w:rsid w:val="00291257"/>
    <w:rsid w:val="00291636"/>
    <w:rsid w:val="002949DE"/>
    <w:rsid w:val="00294AA7"/>
    <w:rsid w:val="002A38E5"/>
    <w:rsid w:val="002A4B76"/>
    <w:rsid w:val="002A7948"/>
    <w:rsid w:val="002B0156"/>
    <w:rsid w:val="002B21CE"/>
    <w:rsid w:val="002B2B60"/>
    <w:rsid w:val="002B5898"/>
    <w:rsid w:val="002B731D"/>
    <w:rsid w:val="002D2F6E"/>
    <w:rsid w:val="002D30E7"/>
    <w:rsid w:val="002D4D74"/>
    <w:rsid w:val="002D5795"/>
    <w:rsid w:val="002E28AD"/>
    <w:rsid w:val="002E75D6"/>
    <w:rsid w:val="002F02D0"/>
    <w:rsid w:val="002F1B5C"/>
    <w:rsid w:val="002F3F7B"/>
    <w:rsid w:val="002F4039"/>
    <w:rsid w:val="003013C5"/>
    <w:rsid w:val="00301A74"/>
    <w:rsid w:val="00301BF8"/>
    <w:rsid w:val="0031351E"/>
    <w:rsid w:val="0031390B"/>
    <w:rsid w:val="003150A8"/>
    <w:rsid w:val="00315FC4"/>
    <w:rsid w:val="00316A9E"/>
    <w:rsid w:val="00316B96"/>
    <w:rsid w:val="00326876"/>
    <w:rsid w:val="003307EB"/>
    <w:rsid w:val="00333A6E"/>
    <w:rsid w:val="003352EE"/>
    <w:rsid w:val="00335A10"/>
    <w:rsid w:val="0033763B"/>
    <w:rsid w:val="003436D1"/>
    <w:rsid w:val="00344475"/>
    <w:rsid w:val="0034554B"/>
    <w:rsid w:val="003471DE"/>
    <w:rsid w:val="0035007C"/>
    <w:rsid w:val="00350BA1"/>
    <w:rsid w:val="00353A30"/>
    <w:rsid w:val="00353C68"/>
    <w:rsid w:val="00360369"/>
    <w:rsid w:val="0036214A"/>
    <w:rsid w:val="0036778D"/>
    <w:rsid w:val="00367DDD"/>
    <w:rsid w:val="003700CB"/>
    <w:rsid w:val="00374FE5"/>
    <w:rsid w:val="00381988"/>
    <w:rsid w:val="0039164E"/>
    <w:rsid w:val="00391919"/>
    <w:rsid w:val="00396F5D"/>
    <w:rsid w:val="003A1F8E"/>
    <w:rsid w:val="003A45EC"/>
    <w:rsid w:val="003A5760"/>
    <w:rsid w:val="003A5CD5"/>
    <w:rsid w:val="003A69C0"/>
    <w:rsid w:val="003A7C46"/>
    <w:rsid w:val="003B28AF"/>
    <w:rsid w:val="003C0BCF"/>
    <w:rsid w:val="003C3F46"/>
    <w:rsid w:val="003D0874"/>
    <w:rsid w:val="003D4798"/>
    <w:rsid w:val="003D6C6A"/>
    <w:rsid w:val="003D7874"/>
    <w:rsid w:val="003E01DF"/>
    <w:rsid w:val="003E144D"/>
    <w:rsid w:val="003E4990"/>
    <w:rsid w:val="003E5A25"/>
    <w:rsid w:val="003E7F80"/>
    <w:rsid w:val="00401454"/>
    <w:rsid w:val="00404929"/>
    <w:rsid w:val="00407543"/>
    <w:rsid w:val="00414FDE"/>
    <w:rsid w:val="00415A0E"/>
    <w:rsid w:val="00415E20"/>
    <w:rsid w:val="004233DC"/>
    <w:rsid w:val="004239BE"/>
    <w:rsid w:val="00423A0F"/>
    <w:rsid w:val="00424CFD"/>
    <w:rsid w:val="00426E7A"/>
    <w:rsid w:val="00435406"/>
    <w:rsid w:val="0043558D"/>
    <w:rsid w:val="00446476"/>
    <w:rsid w:val="004473C7"/>
    <w:rsid w:val="004478AC"/>
    <w:rsid w:val="004512B0"/>
    <w:rsid w:val="0045502B"/>
    <w:rsid w:val="00457A8C"/>
    <w:rsid w:val="0046084E"/>
    <w:rsid w:val="00462CC2"/>
    <w:rsid w:val="00466845"/>
    <w:rsid w:val="00470F88"/>
    <w:rsid w:val="00471220"/>
    <w:rsid w:val="00471592"/>
    <w:rsid w:val="00472CF1"/>
    <w:rsid w:val="00473158"/>
    <w:rsid w:val="00474D94"/>
    <w:rsid w:val="00476914"/>
    <w:rsid w:val="00484F78"/>
    <w:rsid w:val="004859BE"/>
    <w:rsid w:val="004866D1"/>
    <w:rsid w:val="00486C80"/>
    <w:rsid w:val="00487540"/>
    <w:rsid w:val="00487B9A"/>
    <w:rsid w:val="004914E1"/>
    <w:rsid w:val="00494CE6"/>
    <w:rsid w:val="004A2811"/>
    <w:rsid w:val="004A5416"/>
    <w:rsid w:val="004A5733"/>
    <w:rsid w:val="004A6205"/>
    <w:rsid w:val="004A76F7"/>
    <w:rsid w:val="004A7E13"/>
    <w:rsid w:val="004B0442"/>
    <w:rsid w:val="004B4695"/>
    <w:rsid w:val="004B4F6B"/>
    <w:rsid w:val="004B70AF"/>
    <w:rsid w:val="004C3E02"/>
    <w:rsid w:val="004C4BE6"/>
    <w:rsid w:val="004D0452"/>
    <w:rsid w:val="004E3275"/>
    <w:rsid w:val="004E3D44"/>
    <w:rsid w:val="004E5950"/>
    <w:rsid w:val="004E5F0A"/>
    <w:rsid w:val="004F1D15"/>
    <w:rsid w:val="005033F1"/>
    <w:rsid w:val="00503C68"/>
    <w:rsid w:val="00503E5F"/>
    <w:rsid w:val="00507EA2"/>
    <w:rsid w:val="005125E7"/>
    <w:rsid w:val="00512609"/>
    <w:rsid w:val="00513DB2"/>
    <w:rsid w:val="00517641"/>
    <w:rsid w:val="00522B4C"/>
    <w:rsid w:val="005401BD"/>
    <w:rsid w:val="00542697"/>
    <w:rsid w:val="005463E3"/>
    <w:rsid w:val="005515F6"/>
    <w:rsid w:val="00553366"/>
    <w:rsid w:val="005540D6"/>
    <w:rsid w:val="0056007F"/>
    <w:rsid w:val="00562D0C"/>
    <w:rsid w:val="0056657E"/>
    <w:rsid w:val="0057125A"/>
    <w:rsid w:val="005800D0"/>
    <w:rsid w:val="00580C4A"/>
    <w:rsid w:val="00581681"/>
    <w:rsid w:val="00584DA1"/>
    <w:rsid w:val="00585F86"/>
    <w:rsid w:val="0059016C"/>
    <w:rsid w:val="0059397A"/>
    <w:rsid w:val="00593B4D"/>
    <w:rsid w:val="00594816"/>
    <w:rsid w:val="005957E1"/>
    <w:rsid w:val="0059748C"/>
    <w:rsid w:val="00597B18"/>
    <w:rsid w:val="005A097D"/>
    <w:rsid w:val="005A12E1"/>
    <w:rsid w:val="005A653D"/>
    <w:rsid w:val="005A733A"/>
    <w:rsid w:val="005B75FB"/>
    <w:rsid w:val="005B7E86"/>
    <w:rsid w:val="005C1B50"/>
    <w:rsid w:val="005C6482"/>
    <w:rsid w:val="005D0FEC"/>
    <w:rsid w:val="005D1804"/>
    <w:rsid w:val="005D6403"/>
    <w:rsid w:val="005E0D6C"/>
    <w:rsid w:val="005E2E11"/>
    <w:rsid w:val="005F3EF9"/>
    <w:rsid w:val="00607DAF"/>
    <w:rsid w:val="006115EE"/>
    <w:rsid w:val="00612AAA"/>
    <w:rsid w:val="00613011"/>
    <w:rsid w:val="00617EC8"/>
    <w:rsid w:val="0062596B"/>
    <w:rsid w:val="006260FA"/>
    <w:rsid w:val="00626A41"/>
    <w:rsid w:val="00626CD1"/>
    <w:rsid w:val="00631036"/>
    <w:rsid w:val="00632B75"/>
    <w:rsid w:val="00634953"/>
    <w:rsid w:val="006407F8"/>
    <w:rsid w:val="0064140A"/>
    <w:rsid w:val="00642D39"/>
    <w:rsid w:val="00644221"/>
    <w:rsid w:val="00645AE7"/>
    <w:rsid w:val="006613AC"/>
    <w:rsid w:val="00662C66"/>
    <w:rsid w:val="0066462E"/>
    <w:rsid w:val="00664A78"/>
    <w:rsid w:val="00664FD7"/>
    <w:rsid w:val="0066503D"/>
    <w:rsid w:val="00665EA1"/>
    <w:rsid w:val="0067518A"/>
    <w:rsid w:val="0068221C"/>
    <w:rsid w:val="006822E0"/>
    <w:rsid w:val="00690772"/>
    <w:rsid w:val="006907E1"/>
    <w:rsid w:val="00694538"/>
    <w:rsid w:val="00697C70"/>
    <w:rsid w:val="006A0A96"/>
    <w:rsid w:val="006A1C40"/>
    <w:rsid w:val="006B2814"/>
    <w:rsid w:val="006B3336"/>
    <w:rsid w:val="006B4A6C"/>
    <w:rsid w:val="006B61CA"/>
    <w:rsid w:val="006B6D8B"/>
    <w:rsid w:val="006D4BCE"/>
    <w:rsid w:val="006D54FC"/>
    <w:rsid w:val="006E2D37"/>
    <w:rsid w:val="006E3D10"/>
    <w:rsid w:val="006E3D6E"/>
    <w:rsid w:val="006E4E8B"/>
    <w:rsid w:val="006F185F"/>
    <w:rsid w:val="006F24B6"/>
    <w:rsid w:val="006F31F4"/>
    <w:rsid w:val="00700040"/>
    <w:rsid w:val="00703DA8"/>
    <w:rsid w:val="00710BE4"/>
    <w:rsid w:val="0071189B"/>
    <w:rsid w:val="00713EBE"/>
    <w:rsid w:val="00721B57"/>
    <w:rsid w:val="00722829"/>
    <w:rsid w:val="00726AA6"/>
    <w:rsid w:val="0073458D"/>
    <w:rsid w:val="00740596"/>
    <w:rsid w:val="00743F33"/>
    <w:rsid w:val="007440C4"/>
    <w:rsid w:val="00745FEE"/>
    <w:rsid w:val="00746B87"/>
    <w:rsid w:val="00753257"/>
    <w:rsid w:val="007536CF"/>
    <w:rsid w:val="00755620"/>
    <w:rsid w:val="0075671E"/>
    <w:rsid w:val="007646B6"/>
    <w:rsid w:val="00766D00"/>
    <w:rsid w:val="007675F2"/>
    <w:rsid w:val="00773E9D"/>
    <w:rsid w:val="00774472"/>
    <w:rsid w:val="00777810"/>
    <w:rsid w:val="00781056"/>
    <w:rsid w:val="00785C53"/>
    <w:rsid w:val="00786D43"/>
    <w:rsid w:val="0079199E"/>
    <w:rsid w:val="00791E95"/>
    <w:rsid w:val="00795A99"/>
    <w:rsid w:val="0079651C"/>
    <w:rsid w:val="007A0C51"/>
    <w:rsid w:val="007A7490"/>
    <w:rsid w:val="007B0FA6"/>
    <w:rsid w:val="007B210A"/>
    <w:rsid w:val="007B4A62"/>
    <w:rsid w:val="007C289B"/>
    <w:rsid w:val="007C51AA"/>
    <w:rsid w:val="007C6293"/>
    <w:rsid w:val="007C7B4D"/>
    <w:rsid w:val="007D09B9"/>
    <w:rsid w:val="007D1C09"/>
    <w:rsid w:val="007D5923"/>
    <w:rsid w:val="007E2A2F"/>
    <w:rsid w:val="007E4910"/>
    <w:rsid w:val="007E52D6"/>
    <w:rsid w:val="007E5F22"/>
    <w:rsid w:val="007E6E7E"/>
    <w:rsid w:val="007E7D54"/>
    <w:rsid w:val="007F5C86"/>
    <w:rsid w:val="007F5E60"/>
    <w:rsid w:val="00807449"/>
    <w:rsid w:val="00812D62"/>
    <w:rsid w:val="00814558"/>
    <w:rsid w:val="00817CC9"/>
    <w:rsid w:val="008245D8"/>
    <w:rsid w:val="00825C17"/>
    <w:rsid w:val="008303F2"/>
    <w:rsid w:val="008315C7"/>
    <w:rsid w:val="008318D4"/>
    <w:rsid w:val="00833E98"/>
    <w:rsid w:val="008404AB"/>
    <w:rsid w:val="00856AC3"/>
    <w:rsid w:val="00860A48"/>
    <w:rsid w:val="008626E0"/>
    <w:rsid w:val="0086765A"/>
    <w:rsid w:val="00870477"/>
    <w:rsid w:val="00871468"/>
    <w:rsid w:val="008721B9"/>
    <w:rsid w:val="0087271F"/>
    <w:rsid w:val="00880155"/>
    <w:rsid w:val="008843CE"/>
    <w:rsid w:val="008844F2"/>
    <w:rsid w:val="008860E7"/>
    <w:rsid w:val="0089308E"/>
    <w:rsid w:val="0089384E"/>
    <w:rsid w:val="008A1AB9"/>
    <w:rsid w:val="008A4271"/>
    <w:rsid w:val="008A44E6"/>
    <w:rsid w:val="008A7A0A"/>
    <w:rsid w:val="008B0CE3"/>
    <w:rsid w:val="008B11E5"/>
    <w:rsid w:val="008B3454"/>
    <w:rsid w:val="008B4DC4"/>
    <w:rsid w:val="008B5ACE"/>
    <w:rsid w:val="008B6EE8"/>
    <w:rsid w:val="008C59F4"/>
    <w:rsid w:val="008D0B5D"/>
    <w:rsid w:val="008D1FF6"/>
    <w:rsid w:val="008D3263"/>
    <w:rsid w:val="008D41E0"/>
    <w:rsid w:val="008D6582"/>
    <w:rsid w:val="008E1527"/>
    <w:rsid w:val="008E58D6"/>
    <w:rsid w:val="008F4FC5"/>
    <w:rsid w:val="008F56EE"/>
    <w:rsid w:val="008F6866"/>
    <w:rsid w:val="008F72A8"/>
    <w:rsid w:val="00901D22"/>
    <w:rsid w:val="0091356E"/>
    <w:rsid w:val="009219E3"/>
    <w:rsid w:val="00921B99"/>
    <w:rsid w:val="00922AE2"/>
    <w:rsid w:val="00922F89"/>
    <w:rsid w:val="009238F9"/>
    <w:rsid w:val="00923A55"/>
    <w:rsid w:val="0092459E"/>
    <w:rsid w:val="00932BE8"/>
    <w:rsid w:val="009346D5"/>
    <w:rsid w:val="00937F0F"/>
    <w:rsid w:val="00943E6D"/>
    <w:rsid w:val="00946459"/>
    <w:rsid w:val="00952C58"/>
    <w:rsid w:val="0095335B"/>
    <w:rsid w:val="00957FAF"/>
    <w:rsid w:val="00965E88"/>
    <w:rsid w:val="009725DC"/>
    <w:rsid w:val="0098095F"/>
    <w:rsid w:val="00981F1C"/>
    <w:rsid w:val="00982820"/>
    <w:rsid w:val="0098374B"/>
    <w:rsid w:val="00984F23"/>
    <w:rsid w:val="009914EB"/>
    <w:rsid w:val="00995C59"/>
    <w:rsid w:val="009A02EB"/>
    <w:rsid w:val="009A2BD6"/>
    <w:rsid w:val="009A2DB6"/>
    <w:rsid w:val="009A3562"/>
    <w:rsid w:val="009A41CA"/>
    <w:rsid w:val="009A5CC9"/>
    <w:rsid w:val="009B0E60"/>
    <w:rsid w:val="009B34C8"/>
    <w:rsid w:val="009B4084"/>
    <w:rsid w:val="009C1CD7"/>
    <w:rsid w:val="009C40C6"/>
    <w:rsid w:val="009C668B"/>
    <w:rsid w:val="009C7792"/>
    <w:rsid w:val="009D1A97"/>
    <w:rsid w:val="009D64D4"/>
    <w:rsid w:val="009E1877"/>
    <w:rsid w:val="009E41F8"/>
    <w:rsid w:val="009E6946"/>
    <w:rsid w:val="009F6284"/>
    <w:rsid w:val="00A00989"/>
    <w:rsid w:val="00A05BA5"/>
    <w:rsid w:val="00A06225"/>
    <w:rsid w:val="00A06AB9"/>
    <w:rsid w:val="00A06D8C"/>
    <w:rsid w:val="00A23156"/>
    <w:rsid w:val="00A24C29"/>
    <w:rsid w:val="00A255E0"/>
    <w:rsid w:val="00A30BB7"/>
    <w:rsid w:val="00A30DCC"/>
    <w:rsid w:val="00A32FA1"/>
    <w:rsid w:val="00A340E6"/>
    <w:rsid w:val="00A343CC"/>
    <w:rsid w:val="00A352C7"/>
    <w:rsid w:val="00A409E3"/>
    <w:rsid w:val="00A417C2"/>
    <w:rsid w:val="00A42ECB"/>
    <w:rsid w:val="00A61EDF"/>
    <w:rsid w:val="00A67226"/>
    <w:rsid w:val="00A674A3"/>
    <w:rsid w:val="00A707B4"/>
    <w:rsid w:val="00A811DA"/>
    <w:rsid w:val="00A86CA3"/>
    <w:rsid w:val="00A95100"/>
    <w:rsid w:val="00A96A00"/>
    <w:rsid w:val="00A96FD9"/>
    <w:rsid w:val="00AA6C20"/>
    <w:rsid w:val="00AB015B"/>
    <w:rsid w:val="00AB1EA4"/>
    <w:rsid w:val="00AB47A9"/>
    <w:rsid w:val="00AB66A9"/>
    <w:rsid w:val="00AC04FC"/>
    <w:rsid w:val="00AC056D"/>
    <w:rsid w:val="00AC1E39"/>
    <w:rsid w:val="00AE615B"/>
    <w:rsid w:val="00AE7685"/>
    <w:rsid w:val="00AF1156"/>
    <w:rsid w:val="00AF1840"/>
    <w:rsid w:val="00AF293F"/>
    <w:rsid w:val="00AF6373"/>
    <w:rsid w:val="00B07AFB"/>
    <w:rsid w:val="00B14498"/>
    <w:rsid w:val="00B151DF"/>
    <w:rsid w:val="00B20212"/>
    <w:rsid w:val="00B2091E"/>
    <w:rsid w:val="00B235EF"/>
    <w:rsid w:val="00B25201"/>
    <w:rsid w:val="00B2627D"/>
    <w:rsid w:val="00B36676"/>
    <w:rsid w:val="00B40E14"/>
    <w:rsid w:val="00B44817"/>
    <w:rsid w:val="00B456F5"/>
    <w:rsid w:val="00B51930"/>
    <w:rsid w:val="00B51D25"/>
    <w:rsid w:val="00B563D2"/>
    <w:rsid w:val="00B60E31"/>
    <w:rsid w:val="00B647BC"/>
    <w:rsid w:val="00B66187"/>
    <w:rsid w:val="00B668E6"/>
    <w:rsid w:val="00B671DE"/>
    <w:rsid w:val="00B81149"/>
    <w:rsid w:val="00B860B0"/>
    <w:rsid w:val="00B87463"/>
    <w:rsid w:val="00B93844"/>
    <w:rsid w:val="00B9606F"/>
    <w:rsid w:val="00BA1573"/>
    <w:rsid w:val="00BB0D82"/>
    <w:rsid w:val="00BB4AAC"/>
    <w:rsid w:val="00BB5B78"/>
    <w:rsid w:val="00BB6B5C"/>
    <w:rsid w:val="00BB7C92"/>
    <w:rsid w:val="00BC4EAE"/>
    <w:rsid w:val="00BC756C"/>
    <w:rsid w:val="00BD4F45"/>
    <w:rsid w:val="00BD50CD"/>
    <w:rsid w:val="00BD594E"/>
    <w:rsid w:val="00BE0BCF"/>
    <w:rsid w:val="00BE3C32"/>
    <w:rsid w:val="00BE4942"/>
    <w:rsid w:val="00BE4F35"/>
    <w:rsid w:val="00BE689F"/>
    <w:rsid w:val="00C00922"/>
    <w:rsid w:val="00C00C42"/>
    <w:rsid w:val="00C05379"/>
    <w:rsid w:val="00C151A8"/>
    <w:rsid w:val="00C20BA2"/>
    <w:rsid w:val="00C31786"/>
    <w:rsid w:val="00C35AE2"/>
    <w:rsid w:val="00C50CAD"/>
    <w:rsid w:val="00C61D80"/>
    <w:rsid w:val="00C6337F"/>
    <w:rsid w:val="00C67851"/>
    <w:rsid w:val="00C67B49"/>
    <w:rsid w:val="00C71B36"/>
    <w:rsid w:val="00C7225C"/>
    <w:rsid w:val="00C73C74"/>
    <w:rsid w:val="00C76F22"/>
    <w:rsid w:val="00C83F9B"/>
    <w:rsid w:val="00C860DC"/>
    <w:rsid w:val="00C90178"/>
    <w:rsid w:val="00C9177A"/>
    <w:rsid w:val="00C93BDF"/>
    <w:rsid w:val="00CA0ED3"/>
    <w:rsid w:val="00CA2DFB"/>
    <w:rsid w:val="00CA56AE"/>
    <w:rsid w:val="00CA691E"/>
    <w:rsid w:val="00CB05A7"/>
    <w:rsid w:val="00CB0963"/>
    <w:rsid w:val="00CB102F"/>
    <w:rsid w:val="00CB78ED"/>
    <w:rsid w:val="00CC1B4A"/>
    <w:rsid w:val="00CC2571"/>
    <w:rsid w:val="00CC3BF2"/>
    <w:rsid w:val="00CC46A0"/>
    <w:rsid w:val="00CD57CC"/>
    <w:rsid w:val="00CE2607"/>
    <w:rsid w:val="00CE4A21"/>
    <w:rsid w:val="00CE4DE5"/>
    <w:rsid w:val="00D00AC2"/>
    <w:rsid w:val="00D0426D"/>
    <w:rsid w:val="00D05A30"/>
    <w:rsid w:val="00D062E2"/>
    <w:rsid w:val="00D178D7"/>
    <w:rsid w:val="00D22D09"/>
    <w:rsid w:val="00D23E61"/>
    <w:rsid w:val="00D241D0"/>
    <w:rsid w:val="00D26E6E"/>
    <w:rsid w:val="00D2708A"/>
    <w:rsid w:val="00D30389"/>
    <w:rsid w:val="00D32016"/>
    <w:rsid w:val="00D404FF"/>
    <w:rsid w:val="00D45F06"/>
    <w:rsid w:val="00D460FB"/>
    <w:rsid w:val="00D518DC"/>
    <w:rsid w:val="00D51AAE"/>
    <w:rsid w:val="00D60A5B"/>
    <w:rsid w:val="00D60B91"/>
    <w:rsid w:val="00D62379"/>
    <w:rsid w:val="00D625FC"/>
    <w:rsid w:val="00D67D3C"/>
    <w:rsid w:val="00D70492"/>
    <w:rsid w:val="00D71995"/>
    <w:rsid w:val="00D76DB1"/>
    <w:rsid w:val="00D84094"/>
    <w:rsid w:val="00D85044"/>
    <w:rsid w:val="00D93640"/>
    <w:rsid w:val="00D94862"/>
    <w:rsid w:val="00D95AEC"/>
    <w:rsid w:val="00D96169"/>
    <w:rsid w:val="00D963DA"/>
    <w:rsid w:val="00D96FB2"/>
    <w:rsid w:val="00DA2D02"/>
    <w:rsid w:val="00DA3034"/>
    <w:rsid w:val="00DA5C77"/>
    <w:rsid w:val="00DB19D7"/>
    <w:rsid w:val="00DB58B5"/>
    <w:rsid w:val="00DB75BC"/>
    <w:rsid w:val="00DB7A2C"/>
    <w:rsid w:val="00DC081E"/>
    <w:rsid w:val="00DC1904"/>
    <w:rsid w:val="00DC735C"/>
    <w:rsid w:val="00DC79C4"/>
    <w:rsid w:val="00DD07AA"/>
    <w:rsid w:val="00DD25D2"/>
    <w:rsid w:val="00DD38F8"/>
    <w:rsid w:val="00DD3F04"/>
    <w:rsid w:val="00DE23A4"/>
    <w:rsid w:val="00DE65C1"/>
    <w:rsid w:val="00DF025B"/>
    <w:rsid w:val="00DF18FB"/>
    <w:rsid w:val="00DF4346"/>
    <w:rsid w:val="00E0130E"/>
    <w:rsid w:val="00E03076"/>
    <w:rsid w:val="00E137F4"/>
    <w:rsid w:val="00E16A46"/>
    <w:rsid w:val="00E17102"/>
    <w:rsid w:val="00E175C5"/>
    <w:rsid w:val="00E17BC1"/>
    <w:rsid w:val="00E17CC8"/>
    <w:rsid w:val="00E22D92"/>
    <w:rsid w:val="00E44614"/>
    <w:rsid w:val="00E55B78"/>
    <w:rsid w:val="00E622EB"/>
    <w:rsid w:val="00E666AE"/>
    <w:rsid w:val="00E6775D"/>
    <w:rsid w:val="00E71B6B"/>
    <w:rsid w:val="00E75262"/>
    <w:rsid w:val="00E77425"/>
    <w:rsid w:val="00E77D9C"/>
    <w:rsid w:val="00E80503"/>
    <w:rsid w:val="00E82EF9"/>
    <w:rsid w:val="00E86148"/>
    <w:rsid w:val="00E865F4"/>
    <w:rsid w:val="00E8741C"/>
    <w:rsid w:val="00E90904"/>
    <w:rsid w:val="00E91030"/>
    <w:rsid w:val="00E9105F"/>
    <w:rsid w:val="00E9448D"/>
    <w:rsid w:val="00E947D8"/>
    <w:rsid w:val="00E96170"/>
    <w:rsid w:val="00E96891"/>
    <w:rsid w:val="00EC1CC5"/>
    <w:rsid w:val="00EC1E33"/>
    <w:rsid w:val="00EC5C60"/>
    <w:rsid w:val="00EC66F8"/>
    <w:rsid w:val="00EE2C24"/>
    <w:rsid w:val="00EF439D"/>
    <w:rsid w:val="00F07DCB"/>
    <w:rsid w:val="00F142E4"/>
    <w:rsid w:val="00F152DC"/>
    <w:rsid w:val="00F216F9"/>
    <w:rsid w:val="00F35B6E"/>
    <w:rsid w:val="00F3785E"/>
    <w:rsid w:val="00F42F24"/>
    <w:rsid w:val="00F443E4"/>
    <w:rsid w:val="00F47082"/>
    <w:rsid w:val="00F5305C"/>
    <w:rsid w:val="00F62380"/>
    <w:rsid w:val="00F62A3F"/>
    <w:rsid w:val="00F67770"/>
    <w:rsid w:val="00F70D39"/>
    <w:rsid w:val="00F72F61"/>
    <w:rsid w:val="00F731B8"/>
    <w:rsid w:val="00F75587"/>
    <w:rsid w:val="00F83BB5"/>
    <w:rsid w:val="00F906F7"/>
    <w:rsid w:val="00F933F8"/>
    <w:rsid w:val="00F939F7"/>
    <w:rsid w:val="00F96A0C"/>
    <w:rsid w:val="00F97400"/>
    <w:rsid w:val="00FA3782"/>
    <w:rsid w:val="00FA3E5F"/>
    <w:rsid w:val="00FA47EF"/>
    <w:rsid w:val="00FA5EC7"/>
    <w:rsid w:val="00FB3CF8"/>
    <w:rsid w:val="00FB3DF0"/>
    <w:rsid w:val="00FB53DC"/>
    <w:rsid w:val="00FB6342"/>
    <w:rsid w:val="00FB70D3"/>
    <w:rsid w:val="00FB75B3"/>
    <w:rsid w:val="00FC48AA"/>
    <w:rsid w:val="00FD0A2C"/>
    <w:rsid w:val="00FD414A"/>
    <w:rsid w:val="00FD647C"/>
    <w:rsid w:val="00FD6698"/>
    <w:rsid w:val="00FE4107"/>
    <w:rsid w:val="00FF3454"/>
    <w:rsid w:val="00FF4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00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F22"/>
    <w:rPr>
      <w:rFonts w:eastAsia="Times New Roman"/>
      <w:sz w:val="24"/>
      <w:szCs w:val="24"/>
    </w:rPr>
  </w:style>
  <w:style w:type="paragraph" w:styleId="Heading1">
    <w:name w:val="heading 1"/>
    <w:basedOn w:val="Normal"/>
    <w:next w:val="Normal"/>
    <w:link w:val="Heading1Char"/>
    <w:qFormat/>
    <w:rsid w:val="007C6293"/>
    <w:pPr>
      <w:keepNext/>
      <w:widowControl w:val="0"/>
      <w:numPr>
        <w:numId w:val="1"/>
      </w:numPr>
      <w:tabs>
        <w:tab w:val="left" w:pos="0"/>
      </w:tabs>
      <w:suppressAutoHyphens/>
      <w:autoSpaceDE w:val="0"/>
      <w:autoSpaceDN w:val="0"/>
      <w:adjustRightInd w:val="0"/>
      <w:spacing w:line="240" w:lineRule="atLeast"/>
      <w:outlineLvl w:val="0"/>
    </w:pPr>
    <w:rPr>
      <w:rFonts w:ascii="Courier New" w:hAnsi="Courier New" w:cs="Courier New"/>
    </w:rPr>
  </w:style>
  <w:style w:type="paragraph" w:styleId="Heading2">
    <w:name w:val="heading 2"/>
    <w:basedOn w:val="Normal"/>
    <w:next w:val="Normal"/>
    <w:link w:val="Heading2Char"/>
    <w:semiHidden/>
    <w:unhideWhenUsed/>
    <w:qFormat/>
    <w:rsid w:val="007C6293"/>
    <w:pPr>
      <w:keepNext/>
      <w:widowControl w:val="0"/>
      <w:numPr>
        <w:ilvl w:val="1"/>
        <w:numId w:val="1"/>
      </w:numPr>
      <w:tabs>
        <w:tab w:val="left" w:pos="0"/>
      </w:tabs>
      <w:suppressAutoHyphens/>
      <w:autoSpaceDE w:val="0"/>
      <w:autoSpaceDN w:val="0"/>
      <w:adjustRightInd w:val="0"/>
      <w:spacing w:line="240" w:lineRule="atLeast"/>
      <w:outlineLvl w:val="1"/>
    </w:pPr>
    <w:rPr>
      <w:rFonts w:ascii="Courier New" w:hAnsi="Courier New" w:cs="Courier New"/>
    </w:rPr>
  </w:style>
  <w:style w:type="paragraph" w:styleId="Heading3">
    <w:name w:val="heading 3"/>
    <w:basedOn w:val="Normal"/>
    <w:next w:val="Normal"/>
    <w:link w:val="Heading3Char"/>
    <w:semiHidden/>
    <w:unhideWhenUsed/>
    <w:qFormat/>
    <w:rsid w:val="007C6293"/>
    <w:pPr>
      <w:keepNext/>
      <w:widowControl w:val="0"/>
      <w:numPr>
        <w:ilvl w:val="2"/>
        <w:numId w:val="1"/>
      </w:numPr>
      <w:tabs>
        <w:tab w:val="center" w:pos="3960"/>
      </w:tabs>
      <w:suppressAutoHyphens/>
      <w:autoSpaceDE w:val="0"/>
      <w:autoSpaceDN w:val="0"/>
      <w:adjustRightInd w:val="0"/>
      <w:spacing w:line="240" w:lineRule="atLeast"/>
      <w:jc w:val="center"/>
      <w:outlineLvl w:val="2"/>
    </w:pPr>
    <w:rPr>
      <w:rFonts w:ascii="Courier New" w:hAnsi="Courier New" w:cs="Courier New"/>
    </w:rPr>
  </w:style>
  <w:style w:type="paragraph" w:styleId="Heading4">
    <w:name w:val="heading 4"/>
    <w:basedOn w:val="Normal"/>
    <w:next w:val="Normal"/>
    <w:link w:val="Heading4Char"/>
    <w:semiHidden/>
    <w:unhideWhenUsed/>
    <w:qFormat/>
    <w:rsid w:val="007C6293"/>
    <w:pPr>
      <w:keepNext/>
      <w:numPr>
        <w:ilvl w:val="3"/>
        <w:numId w:val="1"/>
      </w:numPr>
      <w:autoSpaceDE w:val="0"/>
      <w:autoSpaceDN w:val="0"/>
      <w:adjustRightInd w:val="0"/>
      <w:spacing w:line="240" w:lineRule="atLeast"/>
      <w:outlineLvl w:val="3"/>
    </w:pPr>
    <w:rPr>
      <w:rFonts w:ascii="Courier New" w:hAnsi="Courier New" w:cs="Courier New"/>
      <w:color w:val="000000"/>
      <w:szCs w:val="20"/>
      <w:u w:val="single"/>
    </w:rPr>
  </w:style>
  <w:style w:type="paragraph" w:styleId="Heading5">
    <w:name w:val="heading 5"/>
    <w:basedOn w:val="Normal"/>
    <w:next w:val="Normal"/>
    <w:link w:val="Heading5Char"/>
    <w:semiHidden/>
    <w:unhideWhenUsed/>
    <w:qFormat/>
    <w:rsid w:val="007C6293"/>
    <w:pPr>
      <w:keepNext/>
      <w:numPr>
        <w:ilvl w:val="4"/>
        <w:numId w:val="1"/>
      </w:numPr>
      <w:jc w:val="center"/>
      <w:outlineLvl w:val="4"/>
    </w:pPr>
    <w:rPr>
      <w:rFonts w:ascii="Times New (W1)" w:hAnsi="Times New (W1)"/>
      <w:b/>
      <w:bCs/>
      <w:smallCaps/>
    </w:rPr>
  </w:style>
  <w:style w:type="paragraph" w:styleId="Heading6">
    <w:name w:val="heading 6"/>
    <w:basedOn w:val="Normal"/>
    <w:next w:val="Normal"/>
    <w:link w:val="Heading6Char"/>
    <w:semiHidden/>
    <w:unhideWhenUsed/>
    <w:qFormat/>
    <w:rsid w:val="007C6293"/>
    <w:pPr>
      <w:keepNext/>
      <w:widowControl w:val="0"/>
      <w:numPr>
        <w:ilvl w:val="5"/>
        <w:numId w:val="1"/>
      </w:numPr>
      <w:autoSpaceDE w:val="0"/>
      <w:autoSpaceDN w:val="0"/>
      <w:adjustRightInd w:val="0"/>
      <w:outlineLvl w:val="5"/>
    </w:pPr>
    <w:rPr>
      <w:rFonts w:ascii="Courier New" w:hAnsi="Courier New" w:cs="Courier New"/>
      <w:szCs w:val="20"/>
      <w:u w:val="single"/>
    </w:rPr>
  </w:style>
  <w:style w:type="paragraph" w:styleId="Heading8">
    <w:name w:val="heading 8"/>
    <w:basedOn w:val="Normal"/>
    <w:next w:val="Normal"/>
    <w:link w:val="Heading8Char"/>
    <w:uiPriority w:val="9"/>
    <w:semiHidden/>
    <w:unhideWhenUsed/>
    <w:qFormat/>
    <w:rsid w:val="00B860B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293"/>
    <w:rPr>
      <w:rFonts w:ascii="Courier New" w:eastAsia="Times New Roman" w:hAnsi="Courier New" w:cs="Courier New"/>
      <w:sz w:val="24"/>
      <w:szCs w:val="24"/>
    </w:rPr>
  </w:style>
  <w:style w:type="character" w:customStyle="1" w:styleId="Heading2Char">
    <w:name w:val="Heading 2 Char"/>
    <w:basedOn w:val="DefaultParagraphFont"/>
    <w:link w:val="Heading2"/>
    <w:semiHidden/>
    <w:rsid w:val="007C6293"/>
    <w:rPr>
      <w:rFonts w:ascii="Courier New" w:eastAsia="Times New Roman" w:hAnsi="Courier New" w:cs="Courier New"/>
      <w:sz w:val="24"/>
      <w:szCs w:val="24"/>
    </w:rPr>
  </w:style>
  <w:style w:type="character" w:customStyle="1" w:styleId="Heading3Char">
    <w:name w:val="Heading 3 Char"/>
    <w:basedOn w:val="DefaultParagraphFont"/>
    <w:link w:val="Heading3"/>
    <w:semiHidden/>
    <w:rsid w:val="007C6293"/>
    <w:rPr>
      <w:rFonts w:ascii="Courier New" w:eastAsia="Times New Roman" w:hAnsi="Courier New" w:cs="Courier New"/>
      <w:sz w:val="24"/>
      <w:szCs w:val="24"/>
    </w:rPr>
  </w:style>
  <w:style w:type="character" w:customStyle="1" w:styleId="Heading4Char">
    <w:name w:val="Heading 4 Char"/>
    <w:basedOn w:val="DefaultParagraphFont"/>
    <w:link w:val="Heading4"/>
    <w:semiHidden/>
    <w:rsid w:val="007C6293"/>
    <w:rPr>
      <w:rFonts w:ascii="Courier New" w:eastAsia="Times New Roman" w:hAnsi="Courier New" w:cs="Courier New"/>
      <w:color w:val="000000"/>
      <w:sz w:val="24"/>
      <w:u w:val="single"/>
    </w:rPr>
  </w:style>
  <w:style w:type="character" w:customStyle="1" w:styleId="Heading5Char">
    <w:name w:val="Heading 5 Char"/>
    <w:basedOn w:val="DefaultParagraphFont"/>
    <w:link w:val="Heading5"/>
    <w:semiHidden/>
    <w:rsid w:val="007C6293"/>
    <w:rPr>
      <w:rFonts w:ascii="Times New (W1)" w:eastAsia="Times New Roman" w:hAnsi="Times New (W1)"/>
      <w:b/>
      <w:bCs/>
      <w:smallCaps/>
      <w:sz w:val="24"/>
      <w:szCs w:val="24"/>
    </w:rPr>
  </w:style>
  <w:style w:type="character" w:customStyle="1" w:styleId="Heading6Char">
    <w:name w:val="Heading 6 Char"/>
    <w:basedOn w:val="DefaultParagraphFont"/>
    <w:link w:val="Heading6"/>
    <w:semiHidden/>
    <w:rsid w:val="007C6293"/>
    <w:rPr>
      <w:rFonts w:ascii="Courier New" w:eastAsia="Times New Roman" w:hAnsi="Courier New" w:cs="Courier New"/>
      <w:sz w:val="24"/>
      <w:u w:val="single"/>
    </w:rPr>
  </w:style>
  <w:style w:type="paragraph" w:customStyle="1" w:styleId="msonormal0">
    <w:name w:val="msonormal"/>
    <w:basedOn w:val="Normal"/>
    <w:rsid w:val="007C6293"/>
    <w:pPr>
      <w:spacing w:before="100" w:beforeAutospacing="1" w:after="100" w:afterAutospacing="1"/>
    </w:pPr>
  </w:style>
  <w:style w:type="paragraph" w:styleId="FootnoteText">
    <w:name w:val="footnote text"/>
    <w:basedOn w:val="Normal"/>
    <w:link w:val="FootnoteTextChar"/>
    <w:semiHidden/>
    <w:unhideWhenUsed/>
    <w:rsid w:val="007C6293"/>
    <w:pPr>
      <w:widowControl w:val="0"/>
      <w:autoSpaceDE w:val="0"/>
      <w:autoSpaceDN w:val="0"/>
      <w:adjustRightInd w:val="0"/>
    </w:pPr>
    <w:rPr>
      <w:rFonts w:ascii="Courier New" w:hAnsi="Courier New"/>
    </w:rPr>
  </w:style>
  <w:style w:type="character" w:customStyle="1" w:styleId="FootnoteTextChar">
    <w:name w:val="Footnote Text Char"/>
    <w:basedOn w:val="DefaultParagraphFont"/>
    <w:link w:val="FootnoteText"/>
    <w:uiPriority w:val="99"/>
    <w:semiHidden/>
    <w:rsid w:val="007C6293"/>
    <w:rPr>
      <w:rFonts w:ascii="Courier New" w:eastAsia="Times New Roman" w:hAnsi="Courier New"/>
      <w:sz w:val="24"/>
      <w:szCs w:val="24"/>
    </w:rPr>
  </w:style>
  <w:style w:type="paragraph" w:styleId="CommentText">
    <w:name w:val="annotation text"/>
    <w:basedOn w:val="Normal"/>
    <w:link w:val="CommentTextChar"/>
    <w:unhideWhenUsed/>
    <w:rsid w:val="007C6293"/>
    <w:rPr>
      <w:sz w:val="20"/>
      <w:szCs w:val="20"/>
    </w:rPr>
  </w:style>
  <w:style w:type="character" w:customStyle="1" w:styleId="CommentTextChar">
    <w:name w:val="Comment Text Char"/>
    <w:basedOn w:val="DefaultParagraphFont"/>
    <w:link w:val="CommentText"/>
    <w:uiPriority w:val="99"/>
    <w:rsid w:val="007C6293"/>
    <w:rPr>
      <w:rFonts w:eastAsia="Times New Roman"/>
    </w:rPr>
  </w:style>
  <w:style w:type="paragraph" w:styleId="Header">
    <w:name w:val="header"/>
    <w:basedOn w:val="Normal"/>
    <w:link w:val="HeaderChar"/>
    <w:unhideWhenUsed/>
    <w:rsid w:val="007C6293"/>
    <w:pPr>
      <w:widowControl w:val="0"/>
      <w:tabs>
        <w:tab w:val="center" w:pos="4320"/>
        <w:tab w:val="right" w:pos="8640"/>
      </w:tabs>
      <w:autoSpaceDE w:val="0"/>
      <w:autoSpaceDN w:val="0"/>
      <w:adjustRightInd w:val="0"/>
    </w:pPr>
    <w:rPr>
      <w:rFonts w:ascii="Courier New" w:hAnsi="Courier New" w:cs="Courier New"/>
      <w:sz w:val="20"/>
      <w:szCs w:val="20"/>
    </w:rPr>
  </w:style>
  <w:style w:type="character" w:customStyle="1" w:styleId="HeaderChar">
    <w:name w:val="Header Char"/>
    <w:basedOn w:val="DefaultParagraphFont"/>
    <w:link w:val="Header"/>
    <w:uiPriority w:val="99"/>
    <w:rsid w:val="007C6293"/>
    <w:rPr>
      <w:rFonts w:ascii="Courier New" w:eastAsia="Times New Roman" w:hAnsi="Courier New" w:cs="Courier New"/>
    </w:rPr>
  </w:style>
  <w:style w:type="paragraph" w:styleId="Footer">
    <w:name w:val="footer"/>
    <w:basedOn w:val="Normal"/>
    <w:link w:val="FooterChar"/>
    <w:unhideWhenUsed/>
    <w:rsid w:val="007C6293"/>
    <w:pPr>
      <w:widowControl w:val="0"/>
      <w:tabs>
        <w:tab w:val="center" w:pos="4320"/>
        <w:tab w:val="right" w:pos="8640"/>
      </w:tabs>
      <w:autoSpaceDE w:val="0"/>
      <w:autoSpaceDN w:val="0"/>
      <w:adjustRightInd w:val="0"/>
    </w:pPr>
    <w:rPr>
      <w:rFonts w:ascii="Courier New" w:hAnsi="Courier New" w:cs="Courier New"/>
      <w:sz w:val="20"/>
      <w:szCs w:val="20"/>
    </w:rPr>
  </w:style>
  <w:style w:type="character" w:customStyle="1" w:styleId="FooterChar">
    <w:name w:val="Footer Char"/>
    <w:basedOn w:val="DefaultParagraphFont"/>
    <w:link w:val="Footer"/>
    <w:uiPriority w:val="99"/>
    <w:rsid w:val="007C6293"/>
    <w:rPr>
      <w:rFonts w:ascii="Courier New" w:eastAsia="Times New Roman" w:hAnsi="Courier New" w:cs="Courier New"/>
    </w:rPr>
  </w:style>
  <w:style w:type="paragraph" w:styleId="EndnoteText">
    <w:name w:val="endnote text"/>
    <w:basedOn w:val="Normal"/>
    <w:link w:val="EndnoteTextChar"/>
    <w:semiHidden/>
    <w:unhideWhenUsed/>
    <w:rsid w:val="007C6293"/>
    <w:pPr>
      <w:widowControl w:val="0"/>
      <w:autoSpaceDE w:val="0"/>
      <w:autoSpaceDN w:val="0"/>
      <w:adjustRightInd w:val="0"/>
    </w:pPr>
    <w:rPr>
      <w:rFonts w:ascii="Courier New" w:hAnsi="Courier New"/>
    </w:rPr>
  </w:style>
  <w:style w:type="character" w:customStyle="1" w:styleId="EndnoteTextChar">
    <w:name w:val="Endnote Text Char"/>
    <w:basedOn w:val="DefaultParagraphFont"/>
    <w:link w:val="EndnoteText"/>
    <w:semiHidden/>
    <w:rsid w:val="007C6293"/>
    <w:rPr>
      <w:rFonts w:ascii="Courier New" w:eastAsia="Times New Roman" w:hAnsi="Courier New"/>
      <w:sz w:val="24"/>
      <w:szCs w:val="24"/>
    </w:rPr>
  </w:style>
  <w:style w:type="paragraph" w:styleId="TOAHeading">
    <w:name w:val="toa heading"/>
    <w:basedOn w:val="Normal"/>
    <w:next w:val="Normal"/>
    <w:semiHidden/>
    <w:unhideWhenUsed/>
    <w:rsid w:val="007C6293"/>
    <w:pPr>
      <w:widowControl w:val="0"/>
      <w:tabs>
        <w:tab w:val="right" w:pos="9360"/>
      </w:tabs>
      <w:suppressAutoHyphens/>
      <w:autoSpaceDE w:val="0"/>
      <w:autoSpaceDN w:val="0"/>
      <w:adjustRightInd w:val="0"/>
      <w:spacing w:line="240" w:lineRule="atLeast"/>
    </w:pPr>
    <w:rPr>
      <w:rFonts w:ascii="Courier New" w:hAnsi="Courier New" w:cs="Courier New"/>
      <w:sz w:val="20"/>
      <w:szCs w:val="20"/>
    </w:rPr>
  </w:style>
  <w:style w:type="paragraph" w:styleId="BodyText">
    <w:name w:val="Body Text"/>
    <w:basedOn w:val="Normal"/>
    <w:link w:val="BodyTextChar"/>
    <w:semiHidden/>
    <w:unhideWhenUsed/>
    <w:rsid w:val="007C6293"/>
    <w:pPr>
      <w:widowControl w:val="0"/>
      <w:tabs>
        <w:tab w:val="left" w:pos="0"/>
      </w:tabs>
      <w:suppressAutoHyphens/>
      <w:autoSpaceDE w:val="0"/>
      <w:autoSpaceDN w:val="0"/>
      <w:adjustRightInd w:val="0"/>
      <w:spacing w:line="240" w:lineRule="atLeast"/>
    </w:pPr>
    <w:rPr>
      <w:rFonts w:ascii="Courier New" w:hAnsi="Courier New" w:cs="Courier New"/>
    </w:rPr>
  </w:style>
  <w:style w:type="character" w:customStyle="1" w:styleId="BodyTextChar">
    <w:name w:val="Body Text Char"/>
    <w:basedOn w:val="DefaultParagraphFont"/>
    <w:link w:val="BodyText"/>
    <w:semiHidden/>
    <w:rsid w:val="007C6293"/>
    <w:rPr>
      <w:rFonts w:ascii="Courier New" w:eastAsia="Times New Roman" w:hAnsi="Courier New" w:cs="Courier New"/>
      <w:sz w:val="24"/>
      <w:szCs w:val="24"/>
    </w:rPr>
  </w:style>
  <w:style w:type="paragraph" w:styleId="BodyTextIndent">
    <w:name w:val="Body Text Indent"/>
    <w:basedOn w:val="Normal"/>
    <w:link w:val="BodyTextIndentChar"/>
    <w:semiHidden/>
    <w:unhideWhenUsed/>
    <w:rsid w:val="007C6293"/>
    <w:pPr>
      <w:widowControl w:val="0"/>
      <w:tabs>
        <w:tab w:val="left" w:pos="0"/>
      </w:tabs>
      <w:suppressAutoHyphens/>
      <w:autoSpaceDE w:val="0"/>
      <w:autoSpaceDN w:val="0"/>
      <w:adjustRightInd w:val="0"/>
      <w:spacing w:line="240" w:lineRule="atLeast"/>
      <w:ind w:left="720" w:hanging="720"/>
    </w:pPr>
    <w:rPr>
      <w:rFonts w:ascii="Courier New" w:hAnsi="Courier New" w:cs="Courier New"/>
    </w:rPr>
  </w:style>
  <w:style w:type="character" w:customStyle="1" w:styleId="BodyTextIndentChar">
    <w:name w:val="Body Text Indent Char"/>
    <w:basedOn w:val="DefaultParagraphFont"/>
    <w:link w:val="BodyTextIndent"/>
    <w:semiHidden/>
    <w:rsid w:val="007C6293"/>
    <w:rPr>
      <w:rFonts w:ascii="Courier New" w:eastAsia="Times New Roman" w:hAnsi="Courier New" w:cs="Courier New"/>
      <w:sz w:val="24"/>
      <w:szCs w:val="24"/>
    </w:rPr>
  </w:style>
  <w:style w:type="paragraph" w:styleId="BodyText2">
    <w:name w:val="Body Text 2"/>
    <w:basedOn w:val="Normal"/>
    <w:link w:val="BodyText2Char"/>
    <w:semiHidden/>
    <w:unhideWhenUsed/>
    <w:rsid w:val="007C6293"/>
    <w:rPr>
      <w:b/>
      <w:bCs/>
    </w:rPr>
  </w:style>
  <w:style w:type="character" w:customStyle="1" w:styleId="BodyText2Char">
    <w:name w:val="Body Text 2 Char"/>
    <w:basedOn w:val="DefaultParagraphFont"/>
    <w:link w:val="BodyText2"/>
    <w:semiHidden/>
    <w:rsid w:val="007C6293"/>
    <w:rPr>
      <w:rFonts w:eastAsia="Times New Roman"/>
      <w:b/>
      <w:bCs/>
      <w:sz w:val="24"/>
      <w:szCs w:val="24"/>
    </w:rPr>
  </w:style>
  <w:style w:type="paragraph" w:styleId="BodyText3">
    <w:name w:val="Body Text 3"/>
    <w:basedOn w:val="Normal"/>
    <w:link w:val="BodyText3Char"/>
    <w:unhideWhenUsed/>
    <w:rsid w:val="007C6293"/>
    <w:pPr>
      <w:jc w:val="both"/>
    </w:pPr>
  </w:style>
  <w:style w:type="character" w:customStyle="1" w:styleId="BodyText3Char">
    <w:name w:val="Body Text 3 Char"/>
    <w:basedOn w:val="DefaultParagraphFont"/>
    <w:link w:val="BodyText3"/>
    <w:rsid w:val="007C6293"/>
    <w:rPr>
      <w:rFonts w:eastAsia="Times New Roman"/>
      <w:sz w:val="24"/>
      <w:szCs w:val="24"/>
    </w:rPr>
  </w:style>
  <w:style w:type="paragraph" w:styleId="BodyTextIndent2">
    <w:name w:val="Body Text Indent 2"/>
    <w:basedOn w:val="Normal"/>
    <w:link w:val="BodyTextIndent2Char"/>
    <w:semiHidden/>
    <w:unhideWhenUsed/>
    <w:rsid w:val="007C6293"/>
    <w:pPr>
      <w:tabs>
        <w:tab w:val="left" w:pos="0"/>
        <w:tab w:val="left" w:pos="1260"/>
      </w:tabs>
      <w:suppressAutoHyphens/>
      <w:spacing w:line="240" w:lineRule="atLeast"/>
      <w:ind w:left="1440" w:hanging="900"/>
    </w:pPr>
    <w:rPr>
      <w:rFonts w:ascii="Courier New" w:hAnsi="Courier New" w:cs="Courier New"/>
    </w:rPr>
  </w:style>
  <w:style w:type="character" w:customStyle="1" w:styleId="BodyTextIndent2Char">
    <w:name w:val="Body Text Indent 2 Char"/>
    <w:basedOn w:val="DefaultParagraphFont"/>
    <w:link w:val="BodyTextIndent2"/>
    <w:semiHidden/>
    <w:rsid w:val="007C6293"/>
    <w:rPr>
      <w:rFonts w:ascii="Courier New" w:eastAsia="Times New Roman" w:hAnsi="Courier New" w:cs="Courier New"/>
      <w:sz w:val="24"/>
      <w:szCs w:val="24"/>
    </w:rPr>
  </w:style>
  <w:style w:type="paragraph" w:styleId="BodyTextIndent3">
    <w:name w:val="Body Text Indent 3"/>
    <w:basedOn w:val="Normal"/>
    <w:link w:val="BodyTextIndent3Char"/>
    <w:semiHidden/>
    <w:unhideWhenUsed/>
    <w:rsid w:val="007C6293"/>
    <w:pPr>
      <w:tabs>
        <w:tab w:val="left" w:pos="1440"/>
      </w:tabs>
      <w:suppressAutoHyphens/>
      <w:spacing w:line="240" w:lineRule="atLeast"/>
      <w:ind w:firstLine="720"/>
    </w:pPr>
    <w:rPr>
      <w:rFonts w:ascii="Courier New" w:hAnsi="Courier New" w:cs="Courier New"/>
      <w:u w:val="single"/>
    </w:rPr>
  </w:style>
  <w:style w:type="character" w:customStyle="1" w:styleId="BodyTextIndent3Char">
    <w:name w:val="Body Text Indent 3 Char"/>
    <w:basedOn w:val="DefaultParagraphFont"/>
    <w:link w:val="BodyTextIndent3"/>
    <w:semiHidden/>
    <w:rsid w:val="007C6293"/>
    <w:rPr>
      <w:rFonts w:ascii="Courier New" w:eastAsia="Times New Roman" w:hAnsi="Courier New" w:cs="Courier New"/>
      <w:sz w:val="24"/>
      <w:szCs w:val="24"/>
      <w:u w:val="single"/>
    </w:rPr>
  </w:style>
  <w:style w:type="paragraph" w:styleId="BlockText">
    <w:name w:val="Block Text"/>
    <w:basedOn w:val="Normal"/>
    <w:semiHidden/>
    <w:unhideWhenUsed/>
    <w:rsid w:val="007C6293"/>
    <w:pPr>
      <w:tabs>
        <w:tab w:val="left" w:pos="0"/>
        <w:tab w:val="left" w:pos="360"/>
        <w:tab w:val="left" w:pos="540"/>
        <w:tab w:val="left" w:pos="720"/>
      </w:tabs>
      <w:suppressAutoHyphens/>
      <w:spacing w:line="240" w:lineRule="atLeast"/>
      <w:ind w:left="360" w:right="360" w:hanging="360"/>
      <w:jc w:val="both"/>
    </w:pPr>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7C6293"/>
    <w:rPr>
      <w:b/>
      <w:bCs/>
    </w:rPr>
  </w:style>
  <w:style w:type="character" w:customStyle="1" w:styleId="CommentSubjectChar">
    <w:name w:val="Comment Subject Char"/>
    <w:basedOn w:val="CommentTextChar"/>
    <w:link w:val="CommentSubject"/>
    <w:uiPriority w:val="99"/>
    <w:semiHidden/>
    <w:rsid w:val="007C6293"/>
    <w:rPr>
      <w:rFonts w:eastAsia="Times New Roman"/>
      <w:b/>
      <w:bCs/>
    </w:rPr>
  </w:style>
  <w:style w:type="paragraph" w:styleId="BalloonText">
    <w:name w:val="Balloon Text"/>
    <w:basedOn w:val="Normal"/>
    <w:link w:val="BalloonTextChar"/>
    <w:uiPriority w:val="99"/>
    <w:semiHidden/>
    <w:unhideWhenUsed/>
    <w:rsid w:val="007C6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293"/>
    <w:rPr>
      <w:rFonts w:ascii="Segoe UI" w:eastAsia="Times New Roman" w:hAnsi="Segoe UI" w:cs="Segoe UI"/>
      <w:sz w:val="18"/>
      <w:szCs w:val="18"/>
    </w:rPr>
  </w:style>
  <w:style w:type="paragraph" w:styleId="Revision">
    <w:name w:val="Revision"/>
    <w:uiPriority w:val="99"/>
    <w:semiHidden/>
    <w:rsid w:val="007C6293"/>
    <w:rPr>
      <w:rFonts w:eastAsia="Times New Roman"/>
      <w:sz w:val="24"/>
      <w:szCs w:val="24"/>
    </w:rPr>
  </w:style>
  <w:style w:type="paragraph" w:styleId="ListParagraph">
    <w:name w:val="List Paragraph"/>
    <w:basedOn w:val="Normal"/>
    <w:uiPriority w:val="34"/>
    <w:qFormat/>
    <w:rsid w:val="007C6293"/>
    <w:pPr>
      <w:spacing w:after="200" w:line="276" w:lineRule="auto"/>
      <w:ind w:left="720"/>
      <w:contextualSpacing/>
    </w:pPr>
    <w:rPr>
      <w:rFonts w:ascii="Calibri" w:eastAsia="Calibri" w:hAnsi="Calibri"/>
      <w:sz w:val="22"/>
      <w:szCs w:val="22"/>
    </w:rPr>
  </w:style>
  <w:style w:type="paragraph" w:customStyle="1" w:styleId="Rules">
    <w:name w:val="Rules"/>
    <w:basedOn w:val="Normal"/>
    <w:qFormat/>
    <w:rsid w:val="007C6293"/>
    <w:pPr>
      <w:spacing w:line="360" w:lineRule="auto"/>
      <w:jc w:val="both"/>
    </w:pPr>
    <w:rPr>
      <w:rFonts w:ascii="Courier New" w:eastAsia="Calibri" w:hAnsi="Courier New" w:cs="Courier New"/>
      <w:sz w:val="22"/>
      <w:szCs w:val="22"/>
      <w:u w:val="single"/>
    </w:rPr>
  </w:style>
  <w:style w:type="character" w:styleId="FootnoteReference">
    <w:name w:val="footnote reference"/>
    <w:semiHidden/>
    <w:unhideWhenUsed/>
    <w:rsid w:val="007C6293"/>
    <w:rPr>
      <w:vertAlign w:val="superscript"/>
    </w:rPr>
  </w:style>
  <w:style w:type="character" w:styleId="CommentReference">
    <w:name w:val="annotation reference"/>
    <w:uiPriority w:val="99"/>
    <w:semiHidden/>
    <w:unhideWhenUsed/>
    <w:rsid w:val="007C6293"/>
    <w:rPr>
      <w:sz w:val="16"/>
      <w:szCs w:val="16"/>
    </w:rPr>
  </w:style>
  <w:style w:type="character" w:styleId="BookTitle">
    <w:name w:val="Book Title"/>
    <w:uiPriority w:val="33"/>
    <w:qFormat/>
    <w:rsid w:val="007C6293"/>
    <w:rPr>
      <w:rFonts w:ascii="Times New Roman" w:hAnsi="Times New Roman" w:cs="Times New Roman" w:hint="default"/>
      <w:b/>
      <w:bCs/>
      <w:smallCaps/>
      <w:spacing w:val="5"/>
    </w:rPr>
  </w:style>
  <w:style w:type="table" w:styleId="TableGrid">
    <w:name w:val="Table Grid"/>
    <w:basedOn w:val="TableNormal"/>
    <w:uiPriority w:val="39"/>
    <w:rsid w:val="007C629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2F89"/>
  </w:style>
  <w:style w:type="paragraph" w:customStyle="1" w:styleId="Default">
    <w:name w:val="Default"/>
    <w:rsid w:val="0031390B"/>
    <w:pPr>
      <w:autoSpaceDE w:val="0"/>
      <w:autoSpaceDN w:val="0"/>
      <w:adjustRightInd w:val="0"/>
    </w:pPr>
    <w:rPr>
      <w:color w:val="000000"/>
      <w:sz w:val="24"/>
      <w:szCs w:val="24"/>
    </w:rPr>
  </w:style>
  <w:style w:type="character" w:customStyle="1" w:styleId="Heading8Char">
    <w:name w:val="Heading 8 Char"/>
    <w:basedOn w:val="DefaultParagraphFont"/>
    <w:link w:val="Heading8"/>
    <w:uiPriority w:val="9"/>
    <w:semiHidden/>
    <w:rsid w:val="00B860B0"/>
    <w:rPr>
      <w:rFonts w:asciiTheme="majorHAnsi" w:eastAsiaTheme="majorEastAsia" w:hAnsiTheme="majorHAnsi" w:cstheme="majorBidi"/>
      <w:color w:val="272727" w:themeColor="text1" w:themeTint="D8"/>
      <w:sz w:val="21"/>
      <w:szCs w:val="21"/>
    </w:rPr>
  </w:style>
  <w:style w:type="paragraph" w:styleId="Date">
    <w:name w:val="Date"/>
    <w:basedOn w:val="Normal"/>
    <w:next w:val="Normal"/>
    <w:link w:val="DateChar"/>
    <w:semiHidden/>
    <w:rsid w:val="00B860B0"/>
    <w:pPr>
      <w:spacing w:line="360" w:lineRule="auto"/>
      <w:jc w:val="both"/>
    </w:pPr>
  </w:style>
  <w:style w:type="character" w:customStyle="1" w:styleId="DateChar">
    <w:name w:val="Date Char"/>
    <w:basedOn w:val="DefaultParagraphFont"/>
    <w:link w:val="Date"/>
    <w:semiHidden/>
    <w:rsid w:val="00B860B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oter" Target="footer4.xml" Id="rId13" /><Relationship Type="http://schemas.openxmlformats.org/officeDocument/2006/relationships/footer" Target="footer9.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footer" Target="footer8.xml" Id="rId17" /><Relationship Type="http://schemas.openxmlformats.org/officeDocument/2006/relationships/styles" Target="styles.xml" Id="rId2" /><Relationship Type="http://schemas.openxmlformats.org/officeDocument/2006/relationships/footer" Target="footer7.xml" Id="rId16" /><Relationship Type="http://schemas.openxmlformats.org/officeDocument/2006/relationships/footer" Target="footer1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6.xml" Id="rId15" /><Relationship Type="http://schemas.openxmlformats.org/officeDocument/2006/relationships/footer" Target="footer2.xml" Id="rId10" /><Relationship Type="http://schemas.openxmlformats.org/officeDocument/2006/relationships/footer" Target="footer10.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oter" Target="footer5.xml" Id="rId14" /><Relationship Type="http://schemas.openxmlformats.org/officeDocument/2006/relationships/theme" Target="theme/theme1.xml" Id="rId22"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F3C7EF-5C16-4CB6-B1AD-3F8A4B8066D3}">
  <we:reference id="6a7bd4f3-0563-43af-8c08-79110eebdff6" version="1.1.0.0" store="EXCatalog" storeType="excatalog"/>
  <we:alternateReferences>
    <we:reference id="WA104381155" version="1.1.0.0" store="en-US" storeType="omex"/>
  </we:alternateReferences>
  <we:properties/>
  <we:bindings/>
  <we:snapshot xmlns:r="http://schemas.openxmlformats.org/officeDocument/2006/relationships"/>
</we:webextension>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IMANAGEDB!10599838.1</documentid>
  <senderid>JHONIGMAN</senderid>
  <senderemail>JHONIGMAN@CADES.COM</senderemail>
  <lastmodified>2026-03-02T15:56:00.0000000-10:00</lastmodified>
  <database>IMANAGEDB</database>
</properties>
</file>

<file path=customXML/itemProps.xml><?xml version="1.0" encoding="utf-8"?>
<ds:datastoreItem xmlns:ds="http://schemas.openxmlformats.org/officeDocument/2006/customXml" ds:itemID="{FC271ADB-D098-4808-B189-8C8D6CFC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22430</Words>
  <Characters>127852</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2026-02-27T01:37:00Z</dcterms:created>
  <dcterms:modified xsi:type="dcterms:W3CDTF">2026-03-03T01:56:00Z</dcterms:modified>
</cp:coreProperties>
</file>